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758E5" w14:textId="6A4ACE62" w:rsidR="00383299" w:rsidRPr="00C02032" w:rsidRDefault="00383299" w:rsidP="003010BB">
      <w:pPr>
        <w:spacing w:line="560" w:lineRule="exact"/>
        <w:jc w:val="center"/>
        <w:rPr>
          <w:rFonts w:ascii="Times New Roman" w:eastAsia="华文中宋" w:hAnsi="Times New Roman" w:cs="Times New Roman"/>
          <w:b/>
          <w:sz w:val="44"/>
          <w:szCs w:val="36"/>
        </w:rPr>
      </w:pPr>
      <w:r w:rsidRPr="00C02032">
        <w:rPr>
          <w:rFonts w:ascii="Times New Roman" w:eastAsia="华文中宋" w:hAnsi="Times New Roman" w:cs="Times New Roman" w:hint="eastAsia"/>
          <w:b/>
          <w:sz w:val="44"/>
          <w:szCs w:val="36"/>
        </w:rPr>
        <w:t>追求</w:t>
      </w:r>
      <w:r w:rsidRPr="00C02032">
        <w:rPr>
          <w:rFonts w:ascii="Times New Roman" w:eastAsia="华文中宋" w:hAnsi="Times New Roman" w:cs="Times New Roman"/>
          <w:b/>
          <w:sz w:val="44"/>
          <w:szCs w:val="36"/>
        </w:rPr>
        <w:t>卓越</w:t>
      </w:r>
      <w:r w:rsidRPr="00C02032">
        <w:rPr>
          <w:rFonts w:ascii="Times New Roman" w:eastAsia="华文中宋" w:hAnsi="Times New Roman" w:cs="Times New Roman" w:hint="eastAsia"/>
          <w:b/>
          <w:sz w:val="44"/>
          <w:szCs w:val="36"/>
        </w:rPr>
        <w:t xml:space="preserve"> </w:t>
      </w:r>
      <w:r w:rsidRPr="00C02032">
        <w:rPr>
          <w:rFonts w:ascii="Times New Roman" w:eastAsia="华文中宋" w:hAnsi="Times New Roman" w:cs="Times New Roman" w:hint="eastAsia"/>
          <w:b/>
          <w:sz w:val="44"/>
          <w:szCs w:val="36"/>
        </w:rPr>
        <w:t>科技</w:t>
      </w:r>
      <w:r w:rsidRPr="00C02032">
        <w:rPr>
          <w:rFonts w:ascii="Times New Roman" w:eastAsia="华文中宋" w:hAnsi="Times New Roman" w:cs="Times New Roman"/>
          <w:b/>
          <w:sz w:val="44"/>
          <w:szCs w:val="36"/>
        </w:rPr>
        <w:t>报国</w:t>
      </w:r>
    </w:p>
    <w:p w14:paraId="1FB5E242" w14:textId="1203AE63" w:rsidR="005A3093" w:rsidRPr="004616D5" w:rsidRDefault="00383299" w:rsidP="00563869">
      <w:pPr>
        <w:snapToGrid w:val="0"/>
        <w:spacing w:beforeLines="50" w:before="156" w:afterLines="50" w:after="156" w:line="560" w:lineRule="exact"/>
        <w:jc w:val="center"/>
        <w:rPr>
          <w:rFonts w:ascii="楷体_GB2312" w:eastAsia="楷体_GB2312" w:hAnsi="Adobe 楷体 Std R" w:cs="Times New Roman"/>
          <w:b/>
          <w:sz w:val="32"/>
          <w:szCs w:val="28"/>
        </w:rPr>
      </w:pPr>
      <w:r w:rsidRPr="004616D5">
        <w:rPr>
          <w:rFonts w:ascii="楷体_GB2312" w:eastAsia="楷体_GB2312" w:hAnsi="Adobe 楷体 Std R" w:cs="Times New Roman" w:hint="eastAsia"/>
          <w:b/>
          <w:sz w:val="32"/>
          <w:szCs w:val="28"/>
        </w:rPr>
        <w:t>——</w:t>
      </w:r>
      <w:r w:rsidR="007B3917" w:rsidRPr="004616D5">
        <w:rPr>
          <w:rFonts w:ascii="楷体" w:eastAsia="楷体" w:hAnsi="楷体" w:cs="Times New Roman"/>
          <w:b/>
          <w:sz w:val="32"/>
          <w:szCs w:val="28"/>
        </w:rPr>
        <w:t>“</w:t>
      </w:r>
      <w:r w:rsidR="007B3917" w:rsidRPr="004616D5">
        <w:rPr>
          <w:rFonts w:ascii="楷体_GB2312" w:eastAsia="楷体_GB2312" w:hAnsi="Adobe 楷体 Std R" w:cs="Times New Roman" w:hint="eastAsia"/>
          <w:b/>
          <w:sz w:val="32"/>
          <w:szCs w:val="28"/>
        </w:rPr>
        <w:t>灵长类</w:t>
      </w:r>
      <w:r w:rsidR="007B3917" w:rsidRPr="004616D5">
        <w:rPr>
          <w:rFonts w:ascii="楷体_GB2312" w:eastAsia="楷体_GB2312" w:hAnsi="Adobe 楷体 Std R" w:cs="Times New Roman"/>
          <w:b/>
          <w:sz w:val="32"/>
          <w:szCs w:val="28"/>
        </w:rPr>
        <w:t>体细胞</w:t>
      </w:r>
      <w:r w:rsidR="007B3917" w:rsidRPr="004616D5">
        <w:rPr>
          <w:rFonts w:ascii="楷体_GB2312" w:eastAsia="楷体_GB2312" w:hAnsi="Adobe 楷体 Std R" w:cs="Times New Roman" w:hint="eastAsia"/>
          <w:b/>
          <w:sz w:val="32"/>
          <w:szCs w:val="28"/>
        </w:rPr>
        <w:t>克隆猴</w:t>
      </w:r>
      <w:r w:rsidR="007B3917" w:rsidRPr="004616D5">
        <w:rPr>
          <w:rFonts w:ascii="楷体" w:eastAsia="楷体" w:hAnsi="楷体" w:cs="Times New Roman"/>
          <w:b/>
          <w:sz w:val="32"/>
          <w:szCs w:val="28"/>
        </w:rPr>
        <w:t>”</w:t>
      </w:r>
      <w:r w:rsidR="005A3093" w:rsidRPr="004616D5">
        <w:rPr>
          <w:rFonts w:ascii="楷体_GB2312" w:eastAsia="楷体_GB2312" w:hAnsi="Adobe 楷体 Std R" w:cs="Times New Roman"/>
          <w:b/>
          <w:sz w:val="32"/>
          <w:szCs w:val="28"/>
        </w:rPr>
        <w:t>科研团队</w:t>
      </w:r>
      <w:r w:rsidR="00D0665D" w:rsidRPr="004616D5">
        <w:rPr>
          <w:rFonts w:ascii="楷体_GB2312" w:eastAsia="楷体_GB2312" w:hAnsi="Adobe 楷体 Std R" w:cs="Times New Roman" w:hint="eastAsia"/>
          <w:b/>
          <w:sz w:val="32"/>
          <w:szCs w:val="28"/>
        </w:rPr>
        <w:t>先进事迹</w:t>
      </w:r>
    </w:p>
    <w:p w14:paraId="19B5D1AF" w14:textId="138D7E94"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“位于上海的中国科学院神经科学研究所孙强团队，经过</w:t>
      </w:r>
      <w:r w:rsidRPr="00C02032">
        <w:rPr>
          <w:rFonts w:ascii="Times New Roman" w:eastAsia="仿宋" w:hAnsi="Times New Roman" w:cs="Times New Roman" w:hint="eastAsia"/>
          <w:sz w:val="32"/>
          <w:szCs w:val="28"/>
        </w:rPr>
        <w:t>5</w:t>
      </w:r>
      <w:r w:rsidRPr="00C02032">
        <w:rPr>
          <w:rFonts w:ascii="Times New Roman" w:eastAsia="仿宋" w:hAnsi="Times New Roman" w:cs="Times New Roman" w:hint="eastAsia"/>
          <w:sz w:val="32"/>
          <w:szCs w:val="28"/>
        </w:rPr>
        <w:t>年不懈努力，突破了体细胞克隆猴的世界难题，成功培育出世界首个体细胞克隆猴。这标志着中国将率先开启以猕猴作为实验动物模型的时代。该项成果于</w:t>
      </w:r>
      <w:r w:rsidRPr="00C02032">
        <w:rPr>
          <w:rFonts w:ascii="Times New Roman" w:eastAsia="仿宋" w:hAnsi="Times New Roman" w:cs="Times New Roman" w:hint="eastAsia"/>
          <w:sz w:val="32"/>
          <w:szCs w:val="28"/>
        </w:rPr>
        <w:t>1</w:t>
      </w:r>
      <w:r w:rsidRPr="00C02032">
        <w:rPr>
          <w:rFonts w:ascii="Times New Roman" w:eastAsia="仿宋" w:hAnsi="Times New Roman" w:cs="Times New Roman" w:hint="eastAsia"/>
          <w:sz w:val="32"/>
          <w:szCs w:val="28"/>
        </w:rPr>
        <w:t>月</w:t>
      </w:r>
      <w:r w:rsidRPr="00C02032">
        <w:rPr>
          <w:rFonts w:ascii="Times New Roman" w:eastAsia="仿宋" w:hAnsi="Times New Roman" w:cs="Times New Roman" w:hint="eastAsia"/>
          <w:sz w:val="32"/>
          <w:szCs w:val="28"/>
        </w:rPr>
        <w:t>25</w:t>
      </w:r>
      <w:r w:rsidRPr="00C02032">
        <w:rPr>
          <w:rFonts w:ascii="Times New Roman" w:eastAsia="仿宋" w:hAnsi="Times New Roman" w:cs="Times New Roman" w:hint="eastAsia"/>
          <w:sz w:val="32"/>
          <w:szCs w:val="28"/>
        </w:rPr>
        <w:t>日以封面文章在线发表在生物学顶尖学术期刊《细胞》上。”</w:t>
      </w:r>
    </w:p>
    <w:p w14:paraId="6F39EA28" w14:textId="0691DD1D"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当天，</w:t>
      </w:r>
      <w:r w:rsidR="00F92525" w:rsidRPr="00C02032">
        <w:rPr>
          <w:rFonts w:ascii="Times New Roman" w:eastAsia="仿宋" w:hAnsi="Times New Roman" w:cs="Times New Roman" w:hint="eastAsia"/>
          <w:sz w:val="32"/>
          <w:szCs w:val="28"/>
        </w:rPr>
        <w:t>《人民日报》、</w:t>
      </w:r>
      <w:r w:rsidRPr="00C02032">
        <w:rPr>
          <w:rFonts w:ascii="Times New Roman" w:eastAsia="仿宋" w:hAnsi="Times New Roman" w:cs="Times New Roman" w:hint="eastAsia"/>
          <w:sz w:val="32"/>
          <w:szCs w:val="28"/>
        </w:rPr>
        <w:t>中央电视台</w:t>
      </w:r>
      <w:r w:rsidR="004218C8" w:rsidRPr="00C02032">
        <w:rPr>
          <w:rFonts w:ascii="Times New Roman" w:eastAsia="仿宋" w:hAnsi="Times New Roman" w:cs="Times New Roman" w:hint="eastAsia"/>
          <w:sz w:val="32"/>
          <w:szCs w:val="28"/>
        </w:rPr>
        <w:t>等</w:t>
      </w:r>
      <w:r w:rsidRPr="00C02032">
        <w:rPr>
          <w:rFonts w:ascii="Times New Roman" w:eastAsia="仿宋" w:hAnsi="Times New Roman" w:cs="Times New Roman" w:hint="eastAsia"/>
          <w:sz w:val="32"/>
          <w:szCs w:val="28"/>
        </w:rPr>
        <w:t>各大中央媒体在显著位置报道了</w:t>
      </w:r>
      <w:r w:rsidRPr="00C02032">
        <w:rPr>
          <w:rFonts w:ascii="Times New Roman" w:eastAsia="仿宋" w:hAnsi="Times New Roman" w:cs="Times New Roman"/>
          <w:sz w:val="32"/>
          <w:szCs w:val="28"/>
        </w:rPr>
        <w:t>中国科学院</w:t>
      </w:r>
      <w:r w:rsidR="00F92525" w:rsidRPr="00C02032">
        <w:rPr>
          <w:rFonts w:ascii="Times New Roman" w:eastAsia="仿宋" w:hAnsi="Times New Roman" w:cs="Times New Roman" w:hint="eastAsia"/>
          <w:sz w:val="32"/>
          <w:szCs w:val="28"/>
        </w:rPr>
        <w:t>神经科学研究所灵长类体细胞克隆猴团队</w:t>
      </w:r>
      <w:r w:rsidRPr="00C02032">
        <w:rPr>
          <w:rFonts w:ascii="Times New Roman" w:eastAsia="仿宋" w:hAnsi="Times New Roman" w:cs="Times New Roman" w:hint="eastAsia"/>
          <w:sz w:val="32"/>
          <w:szCs w:val="28"/>
        </w:rPr>
        <w:t>潜心研究、攻坚克难，在国际上首次实现非人灵长类体细胞克隆的消息。</w:t>
      </w:r>
    </w:p>
    <w:p w14:paraId="1BD8FA98" w14:textId="2A6F61B0"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体细胞克隆猴是中国科学院以习近平新时代中国特色社会主义思想为指引，贯彻落实习近平总书记“三个面向”“四个率先”</w:t>
      </w:r>
      <w:r w:rsidR="00E75111" w:rsidRPr="00C02032">
        <w:rPr>
          <w:rFonts w:ascii="Times New Roman" w:eastAsia="仿宋" w:hAnsi="Times New Roman" w:cs="Times New Roman" w:hint="eastAsia"/>
          <w:sz w:val="32"/>
          <w:szCs w:val="28"/>
        </w:rPr>
        <w:t>指示</w:t>
      </w:r>
      <w:r w:rsidRPr="00C02032">
        <w:rPr>
          <w:rFonts w:ascii="Times New Roman" w:eastAsia="仿宋" w:hAnsi="Times New Roman" w:cs="Times New Roman" w:hint="eastAsia"/>
          <w:sz w:val="32"/>
          <w:szCs w:val="28"/>
        </w:rPr>
        <w:t>，</w:t>
      </w:r>
      <w:r w:rsidR="00152AF9" w:rsidRPr="00C02032">
        <w:rPr>
          <w:rFonts w:ascii="Times New Roman" w:eastAsia="仿宋" w:hAnsi="Times New Roman" w:cs="Times New Roman" w:hint="eastAsia"/>
          <w:sz w:val="32"/>
          <w:szCs w:val="28"/>
        </w:rPr>
        <w:t>深入</w:t>
      </w:r>
      <w:r w:rsidRPr="00C02032">
        <w:rPr>
          <w:rFonts w:ascii="Times New Roman" w:eastAsia="仿宋" w:hAnsi="Times New Roman" w:cs="Times New Roman" w:hint="eastAsia"/>
          <w:sz w:val="32"/>
          <w:szCs w:val="28"/>
        </w:rPr>
        <w:t>推进</w:t>
      </w:r>
      <w:r w:rsidR="00F92525" w:rsidRPr="00C02032">
        <w:rPr>
          <w:rFonts w:ascii="Times New Roman" w:eastAsia="仿宋" w:hAnsi="Times New Roman" w:cs="Times New Roman" w:hint="eastAsia"/>
          <w:sz w:val="32"/>
          <w:szCs w:val="28"/>
        </w:rPr>
        <w:t>“率先行动”计划</w:t>
      </w:r>
      <w:r w:rsidRPr="00C02032">
        <w:rPr>
          <w:rFonts w:ascii="Times New Roman" w:eastAsia="仿宋" w:hAnsi="Times New Roman" w:cs="Times New Roman" w:hint="eastAsia"/>
          <w:sz w:val="32"/>
          <w:szCs w:val="28"/>
        </w:rPr>
        <w:t>取得的</w:t>
      </w:r>
      <w:r w:rsidR="00EA2B07" w:rsidRPr="00C02032">
        <w:rPr>
          <w:rFonts w:ascii="Times New Roman" w:eastAsia="仿宋" w:hAnsi="Times New Roman" w:cs="Times New Roman" w:hint="eastAsia"/>
          <w:sz w:val="32"/>
          <w:szCs w:val="28"/>
        </w:rPr>
        <w:t>重大原创成果</w:t>
      </w:r>
      <w:r w:rsidRPr="00C02032">
        <w:rPr>
          <w:rFonts w:ascii="Times New Roman" w:eastAsia="仿宋" w:hAnsi="Times New Roman" w:cs="Times New Roman" w:hint="eastAsia"/>
          <w:sz w:val="32"/>
          <w:szCs w:val="28"/>
        </w:rPr>
        <w:t>，也是在</w:t>
      </w:r>
      <w:r w:rsidRPr="00C02032">
        <w:rPr>
          <w:rFonts w:ascii="Times New Roman" w:eastAsia="仿宋" w:hAnsi="Times New Roman" w:cs="Times New Roman"/>
          <w:sz w:val="32"/>
          <w:szCs w:val="28"/>
        </w:rPr>
        <w:t>中国科学院</w:t>
      </w:r>
      <w:r w:rsidRPr="00C02032">
        <w:rPr>
          <w:rFonts w:ascii="Times New Roman" w:eastAsia="仿宋" w:hAnsi="Times New Roman" w:cs="Times New Roman" w:hint="eastAsia"/>
          <w:sz w:val="32"/>
          <w:szCs w:val="28"/>
        </w:rPr>
        <w:t>战略性先导科技专项“脑功能联结图谱与类脑智能研究”的支持下，完全由中国科学院团队独立完成的国际重大突破。</w:t>
      </w:r>
    </w:p>
    <w:p w14:paraId="6E1248A5" w14:textId="3C94C0F4"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这一成果的诞生，标志着我国率先开启了以体细胞克隆猴作为实验动物模型的新时代，在国际上抢占了脑科学科技创新的制高点，引领了国际脑科学研究</w:t>
      </w:r>
      <w:r w:rsidR="00F92525" w:rsidRPr="00C02032">
        <w:rPr>
          <w:rFonts w:ascii="Times New Roman" w:eastAsia="仿宋" w:hAnsi="Times New Roman" w:cs="Times New Roman" w:hint="eastAsia"/>
          <w:sz w:val="32"/>
          <w:szCs w:val="28"/>
        </w:rPr>
        <w:t>的</w:t>
      </w:r>
      <w:r w:rsidRPr="00C02032">
        <w:rPr>
          <w:rFonts w:ascii="Times New Roman" w:eastAsia="仿宋" w:hAnsi="Times New Roman" w:cs="Times New Roman" w:hint="eastAsia"/>
          <w:sz w:val="32"/>
          <w:szCs w:val="28"/>
        </w:rPr>
        <w:t>新方向，</w:t>
      </w:r>
      <w:r w:rsidR="00C519BE" w:rsidRPr="00C02032">
        <w:rPr>
          <w:rFonts w:ascii="Times New Roman" w:eastAsia="仿宋" w:hAnsi="Times New Roman" w:cs="Times New Roman" w:hint="eastAsia"/>
          <w:sz w:val="32"/>
          <w:szCs w:val="28"/>
        </w:rPr>
        <w:t>将</w:t>
      </w:r>
      <w:r w:rsidR="00CD0555" w:rsidRPr="00C02032">
        <w:rPr>
          <w:rFonts w:ascii="Times New Roman" w:eastAsia="仿宋" w:hAnsi="Times New Roman" w:cs="Times New Roman" w:hint="eastAsia"/>
          <w:sz w:val="32"/>
          <w:szCs w:val="28"/>
        </w:rPr>
        <w:t>有力推进以我为主的“全脑介观神经联接图谱”国际大科学计划，</w:t>
      </w:r>
      <w:r w:rsidRPr="00C02032">
        <w:rPr>
          <w:rFonts w:ascii="Times New Roman" w:eastAsia="仿宋" w:hAnsi="Times New Roman" w:cs="Times New Roman" w:hint="eastAsia"/>
          <w:sz w:val="32"/>
          <w:szCs w:val="28"/>
        </w:rPr>
        <w:t>推动脑高级认知功能研究和脑疾病研究迈上更高台阶。</w:t>
      </w:r>
    </w:p>
    <w:p w14:paraId="4E79E152" w14:textId="1767A1B2" w:rsidR="00C47F23" w:rsidRPr="00C02032" w:rsidRDefault="001E11C6" w:rsidP="001E11C6">
      <w:pPr>
        <w:pStyle w:val="a3"/>
        <w:spacing w:beforeLines="50" w:before="156" w:afterLines="50" w:after="156" w:line="560" w:lineRule="exact"/>
        <w:ind w:left="567" w:firstLineChars="0" w:firstLine="0"/>
        <w:rPr>
          <w:rFonts w:ascii="黑体" w:eastAsia="黑体" w:hAnsi="黑体" w:cs="Times New Roman"/>
          <w:b/>
          <w:sz w:val="32"/>
          <w:szCs w:val="32"/>
        </w:rPr>
      </w:pPr>
      <w:r w:rsidRPr="00C02032">
        <w:rPr>
          <w:rFonts w:ascii="黑体" w:eastAsia="黑体" w:hAnsi="黑体" w:cs="Times New Roman" w:hint="eastAsia"/>
          <w:b/>
          <w:sz w:val="32"/>
          <w:szCs w:val="28"/>
        </w:rPr>
        <w:lastRenderedPageBreak/>
        <w:t>一</w:t>
      </w:r>
      <w:r w:rsidRPr="00C02032">
        <w:rPr>
          <w:rFonts w:ascii="黑体" w:eastAsia="黑体" w:hAnsi="黑体" w:cs="Times New Roman"/>
          <w:b/>
          <w:sz w:val="32"/>
          <w:szCs w:val="28"/>
        </w:rPr>
        <w:t>、</w:t>
      </w:r>
      <w:r w:rsidR="000323BC" w:rsidRPr="00C02032">
        <w:rPr>
          <w:rFonts w:ascii="黑体" w:eastAsia="黑体" w:hAnsi="黑体" w:cs="Times New Roman" w:hint="eastAsia"/>
          <w:b/>
          <w:sz w:val="32"/>
          <w:szCs w:val="32"/>
        </w:rPr>
        <w:t>战略先导率先行动</w:t>
      </w:r>
      <w:r w:rsidR="00131B26" w:rsidRPr="00C02032">
        <w:rPr>
          <w:rFonts w:ascii="黑体" w:eastAsia="黑体" w:hAnsi="黑体" w:cs="Times New Roman" w:hint="eastAsia"/>
          <w:b/>
          <w:sz w:val="32"/>
          <w:szCs w:val="32"/>
        </w:rPr>
        <w:t>，</w:t>
      </w:r>
      <w:r w:rsidR="00A83887" w:rsidRPr="00C02032">
        <w:rPr>
          <w:rFonts w:ascii="黑体" w:eastAsia="黑体" w:hAnsi="黑体" w:cs="Times New Roman" w:hint="eastAsia"/>
          <w:b/>
          <w:sz w:val="32"/>
          <w:szCs w:val="32"/>
        </w:rPr>
        <w:t>重大改革催生重大</w:t>
      </w:r>
      <w:r w:rsidR="00AA09D0" w:rsidRPr="00C02032">
        <w:rPr>
          <w:rFonts w:ascii="黑体" w:eastAsia="黑体" w:hAnsi="黑体" w:cs="Times New Roman" w:hint="eastAsia"/>
          <w:b/>
          <w:sz w:val="32"/>
          <w:szCs w:val="32"/>
        </w:rPr>
        <w:t>产出</w:t>
      </w:r>
    </w:p>
    <w:p w14:paraId="34C5D889" w14:textId="233C4AE6"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2009</w:t>
      </w:r>
      <w:r w:rsidRPr="00C02032">
        <w:rPr>
          <w:rFonts w:ascii="Times New Roman" w:eastAsia="仿宋" w:hAnsi="Times New Roman" w:cs="Times New Roman" w:hint="eastAsia"/>
          <w:sz w:val="32"/>
          <w:szCs w:val="28"/>
        </w:rPr>
        <w:t>年，</w:t>
      </w:r>
      <w:r w:rsidRPr="00C02032">
        <w:rPr>
          <w:rFonts w:ascii="Times New Roman" w:eastAsia="仿宋" w:hAnsi="Times New Roman" w:cs="Times New Roman"/>
          <w:sz w:val="32"/>
          <w:szCs w:val="28"/>
        </w:rPr>
        <w:t>中国科学院</w:t>
      </w:r>
      <w:r w:rsidRPr="00C02032">
        <w:rPr>
          <w:rFonts w:ascii="Times New Roman" w:eastAsia="仿宋" w:hAnsi="Times New Roman" w:cs="Times New Roman" w:hint="eastAsia"/>
          <w:sz w:val="32"/>
          <w:szCs w:val="28"/>
        </w:rPr>
        <w:t>神经所已经完成了研究所发展“路线图”的阶段性目标，但所长蒲慕明并不满足：“中国神经科学界无论体量还是资源都</w:t>
      </w:r>
      <w:r w:rsidR="00C519BE" w:rsidRPr="00C02032">
        <w:rPr>
          <w:rFonts w:ascii="Times New Roman" w:eastAsia="仿宋" w:hAnsi="Times New Roman" w:cs="Times New Roman" w:hint="eastAsia"/>
          <w:sz w:val="32"/>
          <w:szCs w:val="28"/>
        </w:rPr>
        <w:t>与发达</w:t>
      </w:r>
      <w:r w:rsidRPr="00C02032">
        <w:rPr>
          <w:rFonts w:ascii="Times New Roman" w:eastAsia="仿宋" w:hAnsi="Times New Roman" w:cs="Times New Roman" w:hint="eastAsia"/>
          <w:sz w:val="32"/>
          <w:szCs w:val="28"/>
        </w:rPr>
        <w:t>国家差距不小，</w:t>
      </w:r>
      <w:r w:rsidR="00D74FD8" w:rsidRPr="00C02032">
        <w:rPr>
          <w:rFonts w:ascii="Times New Roman" w:eastAsia="仿宋" w:hAnsi="Times New Roman" w:cs="Times New Roman" w:hint="eastAsia"/>
          <w:sz w:val="32"/>
          <w:szCs w:val="28"/>
        </w:rPr>
        <w:t>要赢得国际竞争就必须敢于创新</w:t>
      </w:r>
      <w:r w:rsidRPr="00C02032">
        <w:rPr>
          <w:rFonts w:ascii="Times New Roman" w:eastAsia="仿宋" w:hAnsi="Times New Roman" w:cs="Times New Roman" w:hint="eastAsia"/>
          <w:sz w:val="32"/>
          <w:szCs w:val="28"/>
        </w:rPr>
        <w:t>，开辟有特色、有意义、有价值的研究领域，引领学科发展。”</w:t>
      </w:r>
    </w:p>
    <w:p w14:paraId="2510E021" w14:textId="097B3D45"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那一年，他力排众议</w:t>
      </w:r>
      <w:r w:rsidR="00D74FD8"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用所长基金招聘了孙强及相关技术人才，建立</w:t>
      </w:r>
      <w:r w:rsidR="00D74FD8" w:rsidRPr="00C02032">
        <w:rPr>
          <w:rFonts w:ascii="Times New Roman" w:eastAsia="仿宋" w:hAnsi="Times New Roman" w:cs="Times New Roman" w:hint="eastAsia"/>
          <w:sz w:val="32"/>
          <w:szCs w:val="28"/>
        </w:rPr>
        <w:t>了</w:t>
      </w:r>
      <w:r w:rsidRPr="00C02032">
        <w:rPr>
          <w:rFonts w:ascii="Times New Roman" w:eastAsia="仿宋" w:hAnsi="Times New Roman" w:cs="Times New Roman" w:hint="eastAsia"/>
          <w:sz w:val="32"/>
          <w:szCs w:val="28"/>
        </w:rPr>
        <w:t>非人灵长类研究平台。他判断，只有</w:t>
      </w:r>
      <w:r w:rsidR="00D74FD8" w:rsidRPr="00C02032">
        <w:rPr>
          <w:rFonts w:ascii="Times New Roman" w:eastAsia="仿宋" w:hAnsi="Times New Roman" w:cs="Times New Roman" w:hint="eastAsia"/>
          <w:sz w:val="32"/>
          <w:szCs w:val="28"/>
        </w:rPr>
        <w:t>突破非人灵长类体细胞</w:t>
      </w:r>
      <w:r w:rsidRPr="00C02032">
        <w:rPr>
          <w:rFonts w:ascii="Times New Roman" w:eastAsia="仿宋" w:hAnsi="Times New Roman" w:cs="Times New Roman" w:hint="eastAsia"/>
          <w:sz w:val="32"/>
          <w:szCs w:val="28"/>
        </w:rPr>
        <w:t>克隆</w:t>
      </w:r>
      <w:r w:rsidR="00D74FD8" w:rsidRPr="00C02032">
        <w:rPr>
          <w:rFonts w:ascii="Times New Roman" w:eastAsia="仿宋" w:hAnsi="Times New Roman" w:cs="Times New Roman" w:hint="eastAsia"/>
          <w:sz w:val="32"/>
          <w:szCs w:val="28"/>
        </w:rPr>
        <w:t>技术，</w:t>
      </w:r>
      <w:r w:rsidRPr="00C02032">
        <w:rPr>
          <w:rFonts w:ascii="Times New Roman" w:eastAsia="仿宋" w:hAnsi="Times New Roman" w:cs="Times New Roman" w:hint="eastAsia"/>
          <w:sz w:val="32"/>
          <w:szCs w:val="28"/>
        </w:rPr>
        <w:t>才能真正解决猴子作为实验动物面临的一系列短板，</w:t>
      </w:r>
      <w:r w:rsidR="00CF4679" w:rsidRPr="00C02032">
        <w:rPr>
          <w:rFonts w:ascii="Times New Roman" w:eastAsia="仿宋" w:hAnsi="Times New Roman" w:cs="Times New Roman" w:hint="eastAsia"/>
          <w:sz w:val="32"/>
          <w:szCs w:val="28"/>
        </w:rPr>
        <w:t>使</w:t>
      </w:r>
      <w:r w:rsidRPr="00C02032">
        <w:rPr>
          <w:rFonts w:ascii="Times New Roman" w:eastAsia="仿宋" w:hAnsi="Times New Roman" w:cs="Times New Roman" w:hint="eastAsia"/>
          <w:sz w:val="32"/>
          <w:szCs w:val="28"/>
        </w:rPr>
        <w:t>中国从非人灵长类资源大国转向研究大国，建立起中国</w:t>
      </w:r>
      <w:r w:rsidR="00CF4679" w:rsidRPr="00C02032">
        <w:rPr>
          <w:rFonts w:ascii="Times New Roman" w:eastAsia="仿宋" w:hAnsi="Times New Roman" w:cs="Times New Roman" w:hint="eastAsia"/>
          <w:sz w:val="32"/>
          <w:szCs w:val="28"/>
        </w:rPr>
        <w:t>脑科学研究</w:t>
      </w:r>
      <w:r w:rsidRPr="00C02032">
        <w:rPr>
          <w:rFonts w:ascii="Times New Roman" w:eastAsia="仿宋" w:hAnsi="Times New Roman" w:cs="Times New Roman" w:hint="eastAsia"/>
          <w:sz w:val="32"/>
          <w:szCs w:val="28"/>
        </w:rPr>
        <w:t>的竞争优势。</w:t>
      </w:r>
    </w:p>
    <w:p w14:paraId="3A1FDEE8" w14:textId="5C0B1590" w:rsidR="00E83B8A" w:rsidRPr="00C02032" w:rsidRDefault="00E83B8A"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为了</w:t>
      </w:r>
      <w:r w:rsidR="00EE0C7E" w:rsidRPr="00C02032">
        <w:rPr>
          <w:rFonts w:ascii="Times New Roman" w:eastAsia="仿宋" w:hAnsi="Times New Roman" w:cs="Times New Roman" w:hint="eastAsia"/>
          <w:sz w:val="32"/>
          <w:szCs w:val="28"/>
        </w:rPr>
        <w:t>理顺体制机制，</w:t>
      </w:r>
      <w:r w:rsidR="00CF4679" w:rsidRPr="00C02032">
        <w:rPr>
          <w:rFonts w:ascii="Times New Roman" w:eastAsia="仿宋" w:hAnsi="Times New Roman" w:cs="Times New Roman" w:hint="eastAsia"/>
          <w:sz w:val="32"/>
          <w:szCs w:val="28"/>
        </w:rPr>
        <w:t>优化学科布局，</w:t>
      </w:r>
      <w:r w:rsidR="00EE0C7E" w:rsidRPr="00C02032">
        <w:rPr>
          <w:rFonts w:ascii="Times New Roman" w:eastAsia="仿宋" w:hAnsi="Times New Roman" w:cs="Times New Roman" w:hint="eastAsia"/>
          <w:sz w:val="32"/>
          <w:szCs w:val="28"/>
        </w:rPr>
        <w:t>促进</w:t>
      </w:r>
      <w:r w:rsidR="00CF4679" w:rsidRPr="00C02032">
        <w:rPr>
          <w:rFonts w:ascii="Times New Roman" w:eastAsia="仿宋" w:hAnsi="Times New Roman" w:cs="Times New Roman" w:hint="eastAsia"/>
          <w:sz w:val="32"/>
          <w:szCs w:val="28"/>
        </w:rPr>
        <w:t>重大成果</w:t>
      </w:r>
      <w:r w:rsidR="00EE0C7E" w:rsidRPr="00C02032">
        <w:rPr>
          <w:rFonts w:ascii="Times New Roman" w:eastAsia="仿宋" w:hAnsi="Times New Roman" w:cs="Times New Roman" w:hint="eastAsia"/>
          <w:sz w:val="32"/>
          <w:szCs w:val="28"/>
        </w:rPr>
        <w:t>产出，</w:t>
      </w:r>
      <w:r w:rsidRPr="00C02032">
        <w:rPr>
          <w:rFonts w:ascii="Times New Roman" w:eastAsia="仿宋" w:hAnsi="Times New Roman" w:cs="Times New Roman" w:hint="eastAsia"/>
          <w:sz w:val="32"/>
          <w:szCs w:val="28"/>
        </w:rPr>
        <w:t>中国科学院</w:t>
      </w:r>
      <w:r w:rsidR="00CF4679" w:rsidRPr="00C02032">
        <w:rPr>
          <w:rFonts w:ascii="Times New Roman" w:eastAsia="仿宋" w:hAnsi="Times New Roman" w:cs="Times New Roman" w:hint="eastAsia"/>
          <w:sz w:val="32"/>
          <w:szCs w:val="28"/>
        </w:rPr>
        <w:t>在科研项目管理和科研团队组织上作了战略部署，</w:t>
      </w:r>
      <w:r w:rsidRPr="00C02032">
        <w:rPr>
          <w:rFonts w:ascii="Times New Roman" w:eastAsia="仿宋" w:hAnsi="Times New Roman" w:cs="Times New Roman" w:hint="eastAsia"/>
          <w:sz w:val="32"/>
          <w:szCs w:val="28"/>
        </w:rPr>
        <w:t>启动战略性先导科技专项和“率先行动”计划</w:t>
      </w:r>
      <w:r w:rsidR="00AF25C5" w:rsidRPr="00C02032">
        <w:rPr>
          <w:rFonts w:ascii="Times New Roman" w:eastAsia="仿宋" w:hAnsi="Times New Roman" w:cs="Times New Roman" w:hint="eastAsia"/>
          <w:sz w:val="32"/>
          <w:szCs w:val="28"/>
        </w:rPr>
        <w:t>。非人灵长类研究平台的发展正是得益于先导专项和“率先行动”计划的实施</w:t>
      </w:r>
      <w:r w:rsidRPr="00C02032">
        <w:rPr>
          <w:rFonts w:ascii="Times New Roman" w:eastAsia="仿宋" w:hAnsi="Times New Roman" w:cs="Times New Roman" w:hint="eastAsia"/>
          <w:sz w:val="32"/>
          <w:szCs w:val="28"/>
        </w:rPr>
        <w:t>。</w:t>
      </w:r>
    </w:p>
    <w:p w14:paraId="13731C18" w14:textId="132A654F" w:rsidR="00540B41" w:rsidRPr="00C02032" w:rsidRDefault="00540B41"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2012</w:t>
      </w:r>
      <w:r w:rsidRPr="00C02032">
        <w:rPr>
          <w:rFonts w:ascii="Times New Roman" w:eastAsia="仿宋" w:hAnsi="Times New Roman" w:cs="Times New Roman" w:hint="eastAsia"/>
          <w:sz w:val="32"/>
          <w:szCs w:val="28"/>
        </w:rPr>
        <w:t>年，</w:t>
      </w:r>
      <w:r w:rsidR="00FB6C4B" w:rsidRPr="00C02032">
        <w:rPr>
          <w:rFonts w:ascii="Times New Roman" w:eastAsia="仿宋" w:hAnsi="Times New Roman" w:cs="Times New Roman" w:hint="eastAsia"/>
          <w:sz w:val="32"/>
          <w:szCs w:val="28"/>
        </w:rPr>
        <w:t>瞄准世界科技前沿</w:t>
      </w:r>
      <w:r w:rsidR="00990BB1"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中科院</w:t>
      </w:r>
      <w:r w:rsidRPr="00C02032">
        <w:rPr>
          <w:rFonts w:ascii="Times New Roman" w:eastAsia="仿宋" w:hAnsi="Times New Roman" w:cs="Times New Roman"/>
          <w:sz w:val="32"/>
          <w:szCs w:val="28"/>
        </w:rPr>
        <w:t>启动了战略性先导科技专项（</w:t>
      </w:r>
      <w:r w:rsidRPr="00C02032">
        <w:rPr>
          <w:rFonts w:ascii="Times New Roman" w:eastAsia="仿宋" w:hAnsi="Times New Roman" w:cs="Times New Roman"/>
          <w:sz w:val="32"/>
          <w:szCs w:val="28"/>
        </w:rPr>
        <w:t>B</w:t>
      </w:r>
      <w:r w:rsidRPr="00C02032">
        <w:rPr>
          <w:rFonts w:ascii="Times New Roman" w:eastAsia="仿宋" w:hAnsi="Times New Roman" w:cs="Times New Roman"/>
          <w:sz w:val="32"/>
          <w:szCs w:val="28"/>
        </w:rPr>
        <w:t>类）</w:t>
      </w:r>
      <w:r w:rsidR="001E11C6" w:rsidRPr="00C02032">
        <w:rPr>
          <w:rFonts w:ascii="Times New Roman" w:eastAsia="仿宋" w:hAnsi="Times New Roman" w:cs="Times New Roman" w:hint="eastAsia"/>
          <w:sz w:val="32"/>
          <w:szCs w:val="28"/>
        </w:rPr>
        <w:t>“</w:t>
      </w:r>
      <w:r w:rsidRPr="00C02032">
        <w:rPr>
          <w:rFonts w:ascii="Times New Roman" w:eastAsia="仿宋" w:hAnsi="Times New Roman" w:cs="Times New Roman"/>
          <w:sz w:val="32"/>
          <w:szCs w:val="28"/>
        </w:rPr>
        <w:t>脑功能联结图谱计划</w:t>
      </w:r>
      <w:r w:rsidR="001E11C6"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，以推动</w:t>
      </w:r>
      <w:r w:rsidRPr="00C02032">
        <w:rPr>
          <w:rFonts w:ascii="Times New Roman" w:eastAsia="仿宋" w:hAnsi="Times New Roman" w:cs="Times New Roman"/>
          <w:sz w:val="32"/>
          <w:szCs w:val="28"/>
        </w:rPr>
        <w:t>对特定脑功能的神经联结通路和网络结构的解析及模拟</w:t>
      </w:r>
      <w:r w:rsidR="00E83B8A"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蒲慕明任首席科学顾问。在先导专项的支持下，</w:t>
      </w:r>
      <w:r w:rsidR="00AA0048" w:rsidRPr="00C02032">
        <w:rPr>
          <w:rFonts w:ascii="Times New Roman" w:eastAsia="仿宋" w:hAnsi="Times New Roman" w:cs="Times New Roman" w:hint="eastAsia"/>
          <w:sz w:val="32"/>
          <w:szCs w:val="28"/>
        </w:rPr>
        <w:t>非人灵长类研究平台</w:t>
      </w:r>
      <w:r w:rsidRPr="00C02032">
        <w:rPr>
          <w:rFonts w:ascii="Times New Roman" w:eastAsia="仿宋" w:hAnsi="Times New Roman" w:cs="Times New Roman" w:hint="eastAsia"/>
          <w:sz w:val="32"/>
          <w:szCs w:val="28"/>
        </w:rPr>
        <w:t>的建设有了稳定保障。</w:t>
      </w:r>
    </w:p>
    <w:p w14:paraId="1129054E" w14:textId="74C7157F" w:rsidR="000323BC"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2014</w:t>
      </w:r>
      <w:r w:rsidRPr="00C02032">
        <w:rPr>
          <w:rFonts w:ascii="Times New Roman" w:eastAsia="仿宋" w:hAnsi="Times New Roman" w:cs="Times New Roman" w:hint="eastAsia"/>
          <w:sz w:val="32"/>
          <w:szCs w:val="28"/>
        </w:rPr>
        <w:t>年，《中国科学院“率先行动”计划暨全面深化改革纲要》提出按照</w:t>
      </w:r>
      <w:r w:rsidR="00E83B8A" w:rsidRPr="00C02032">
        <w:rPr>
          <w:rFonts w:ascii="Times New Roman" w:eastAsia="仿宋" w:hAnsi="Times New Roman" w:cs="Times New Roman" w:hint="eastAsia"/>
          <w:sz w:val="32"/>
          <w:szCs w:val="28"/>
        </w:rPr>
        <w:t>卓越创新中心、</w:t>
      </w:r>
      <w:r w:rsidRPr="00C02032">
        <w:rPr>
          <w:rFonts w:ascii="Times New Roman" w:eastAsia="仿宋" w:hAnsi="Times New Roman" w:cs="Times New Roman" w:hint="eastAsia"/>
          <w:sz w:val="32"/>
          <w:szCs w:val="28"/>
        </w:rPr>
        <w:t>创新研究院、大科学研究中心、特色研究所等四种类型，对现有科研机构进行分类改革</w:t>
      </w:r>
      <w:r w:rsidR="00AF25C5"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作为首批</w:t>
      </w:r>
      <w:r w:rsidRPr="00C02032">
        <w:rPr>
          <w:rFonts w:ascii="Times New Roman" w:eastAsia="仿宋" w:hAnsi="Times New Roman" w:cs="Times New Roman" w:hint="eastAsia"/>
          <w:sz w:val="32"/>
          <w:szCs w:val="28"/>
        </w:rPr>
        <w:lastRenderedPageBreak/>
        <w:t>启动的卓越创新中心之一，</w:t>
      </w:r>
      <w:r w:rsidR="009C1A6C" w:rsidRPr="00C02032">
        <w:rPr>
          <w:rFonts w:ascii="Times New Roman" w:eastAsia="仿宋" w:hAnsi="Times New Roman" w:cs="Times New Roman" w:hint="eastAsia"/>
          <w:sz w:val="32"/>
          <w:szCs w:val="28"/>
        </w:rPr>
        <w:t>“</w:t>
      </w:r>
      <w:r w:rsidR="009C1A6C" w:rsidRPr="00C02032">
        <w:rPr>
          <w:rFonts w:ascii="Times New Roman" w:eastAsia="仿宋" w:hAnsi="Times New Roman" w:cs="Times New Roman"/>
          <w:sz w:val="32"/>
          <w:szCs w:val="28"/>
        </w:rPr>
        <w:t>中国科学院</w:t>
      </w:r>
      <w:r w:rsidR="009C1A6C" w:rsidRPr="00C02032">
        <w:rPr>
          <w:rFonts w:ascii="Times New Roman" w:eastAsia="仿宋" w:hAnsi="Times New Roman" w:cs="Times New Roman" w:hint="eastAsia"/>
          <w:sz w:val="32"/>
          <w:szCs w:val="28"/>
        </w:rPr>
        <w:t>脑科学卓越创新中心”</w:t>
      </w:r>
      <w:r w:rsidRPr="00C02032">
        <w:rPr>
          <w:rFonts w:ascii="Times New Roman" w:eastAsia="仿宋" w:hAnsi="Times New Roman" w:cs="Times New Roman" w:hint="eastAsia"/>
          <w:sz w:val="32"/>
          <w:szCs w:val="28"/>
        </w:rPr>
        <w:t>依托神经所成立，蒲慕明被任命为中心主任兼首席科学家。</w:t>
      </w:r>
      <w:r w:rsidRPr="00C02032">
        <w:rPr>
          <w:rFonts w:ascii="Times New Roman" w:eastAsia="仿宋" w:hAnsi="Times New Roman" w:cs="Times New Roman" w:hint="eastAsia"/>
          <w:sz w:val="32"/>
          <w:szCs w:val="28"/>
        </w:rPr>
        <w:t>2015</w:t>
      </w:r>
      <w:r w:rsidRPr="00C02032">
        <w:rPr>
          <w:rFonts w:ascii="Times New Roman" w:eastAsia="仿宋" w:hAnsi="Times New Roman" w:cs="Times New Roman" w:hint="eastAsia"/>
          <w:sz w:val="32"/>
          <w:szCs w:val="28"/>
        </w:rPr>
        <w:t>年，为促进脑科学与类脑人工智能技术的交叉融合，中心扩容为“中国科学院脑科学与智能技术卓越创新中心”</w:t>
      </w:r>
      <w:r w:rsidR="009C1A6C" w:rsidRPr="00C02032">
        <w:rPr>
          <w:rFonts w:ascii="Times New Roman" w:eastAsia="仿宋" w:hAnsi="Times New Roman" w:cs="Times New Roman" w:hint="eastAsia"/>
          <w:sz w:val="32"/>
          <w:szCs w:val="28"/>
        </w:rPr>
        <w:t>（简称“脑智卓越中心”）</w:t>
      </w:r>
      <w:r w:rsidR="00DA7B8A" w:rsidRPr="00C02032">
        <w:rPr>
          <w:rFonts w:ascii="Times New Roman" w:eastAsia="仿宋" w:hAnsi="Times New Roman" w:cs="Times New Roman" w:hint="eastAsia"/>
          <w:sz w:val="32"/>
          <w:szCs w:val="28"/>
        </w:rPr>
        <w:t>。</w:t>
      </w:r>
    </w:p>
    <w:p w14:paraId="04069D4B" w14:textId="0D8C370B" w:rsidR="00FD70E5" w:rsidRPr="00C02032" w:rsidRDefault="009C1A6C"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在强有力的</w:t>
      </w:r>
      <w:r w:rsidR="00213275" w:rsidRPr="00C02032">
        <w:rPr>
          <w:rFonts w:ascii="Times New Roman" w:eastAsia="仿宋" w:hAnsi="Times New Roman" w:cs="Times New Roman" w:hint="eastAsia"/>
          <w:sz w:val="32"/>
          <w:szCs w:val="28"/>
        </w:rPr>
        <w:t>改革</w:t>
      </w:r>
      <w:r w:rsidRPr="00C02032">
        <w:rPr>
          <w:rFonts w:ascii="Times New Roman" w:eastAsia="仿宋" w:hAnsi="Times New Roman" w:cs="Times New Roman" w:hint="eastAsia"/>
          <w:sz w:val="32"/>
          <w:szCs w:val="28"/>
        </w:rPr>
        <w:t>举措推动</w:t>
      </w:r>
      <w:r w:rsidR="00213275" w:rsidRPr="00C02032">
        <w:rPr>
          <w:rFonts w:ascii="Times New Roman" w:eastAsia="仿宋" w:hAnsi="Times New Roman" w:cs="Times New Roman" w:hint="eastAsia"/>
          <w:sz w:val="32"/>
          <w:szCs w:val="28"/>
        </w:rPr>
        <w:t>下，</w:t>
      </w:r>
      <w:r w:rsidR="00406FFC" w:rsidRPr="00C02032">
        <w:rPr>
          <w:rFonts w:ascii="Times New Roman" w:eastAsia="仿宋" w:hAnsi="Times New Roman" w:cs="Times New Roman"/>
          <w:sz w:val="32"/>
          <w:szCs w:val="28"/>
        </w:rPr>
        <w:t>非人灵长类研究平台</w:t>
      </w:r>
      <w:r w:rsidR="00213275" w:rsidRPr="00C02032">
        <w:rPr>
          <w:rFonts w:ascii="Times New Roman" w:eastAsia="仿宋" w:hAnsi="Times New Roman" w:cs="Times New Roman" w:hint="eastAsia"/>
          <w:sz w:val="32"/>
          <w:szCs w:val="28"/>
        </w:rPr>
        <w:t>孕育</w:t>
      </w:r>
      <w:r w:rsidR="00D70B0B" w:rsidRPr="00C02032">
        <w:rPr>
          <w:rFonts w:ascii="Times New Roman" w:eastAsia="仿宋" w:hAnsi="Times New Roman" w:cs="Times New Roman" w:hint="eastAsia"/>
          <w:sz w:val="32"/>
          <w:szCs w:val="28"/>
        </w:rPr>
        <w:t>重</w:t>
      </w:r>
      <w:r w:rsidR="00213275" w:rsidRPr="00C02032">
        <w:rPr>
          <w:rFonts w:ascii="Times New Roman" w:eastAsia="仿宋" w:hAnsi="Times New Roman" w:cs="Times New Roman" w:hint="eastAsia"/>
          <w:sz w:val="32"/>
          <w:szCs w:val="28"/>
        </w:rPr>
        <w:t>大成果的创新力量得以集聚。</w:t>
      </w:r>
      <w:r w:rsidR="001B2E68" w:rsidRPr="00C02032">
        <w:rPr>
          <w:rFonts w:ascii="Times New Roman" w:eastAsia="仿宋" w:hAnsi="Times New Roman" w:cs="Times New Roman" w:hint="eastAsia"/>
          <w:sz w:val="32"/>
          <w:szCs w:val="28"/>
        </w:rPr>
        <w:t>脑智</w:t>
      </w:r>
      <w:r w:rsidR="00213275" w:rsidRPr="00C02032">
        <w:rPr>
          <w:rFonts w:ascii="Times New Roman" w:eastAsia="仿宋" w:hAnsi="Times New Roman" w:cs="Times New Roman" w:hint="eastAsia"/>
          <w:sz w:val="32"/>
          <w:szCs w:val="28"/>
        </w:rPr>
        <w:t>卓越</w:t>
      </w:r>
      <w:r w:rsidR="00DA7B8A" w:rsidRPr="00C02032">
        <w:rPr>
          <w:rFonts w:ascii="Times New Roman" w:eastAsia="仿宋" w:hAnsi="Times New Roman" w:cs="Times New Roman" w:hint="eastAsia"/>
          <w:sz w:val="32"/>
          <w:szCs w:val="28"/>
        </w:rPr>
        <w:t>中心的目标之一就是利用我国交叉学科的专长、脑疾病样本的丰富资源和非人灵长类动物模型的优势，在脑科学前沿领域取得国际领先的成果。在蒲慕明的支持下，孙强团队</w:t>
      </w:r>
      <w:r w:rsidR="00213275" w:rsidRPr="00C02032">
        <w:rPr>
          <w:rFonts w:ascii="Times New Roman" w:eastAsia="仿宋" w:hAnsi="Times New Roman" w:cs="Times New Roman" w:hint="eastAsia"/>
          <w:sz w:val="32"/>
          <w:szCs w:val="28"/>
        </w:rPr>
        <w:t>所在的</w:t>
      </w:r>
      <w:r w:rsidR="00AA0048" w:rsidRPr="00C02032">
        <w:rPr>
          <w:rFonts w:ascii="Times New Roman" w:eastAsia="仿宋" w:hAnsi="Times New Roman" w:cs="Times New Roman" w:hint="eastAsia"/>
          <w:sz w:val="32"/>
          <w:szCs w:val="28"/>
        </w:rPr>
        <w:t>非人灵长类研究平台</w:t>
      </w:r>
      <w:r w:rsidR="00DA7B8A" w:rsidRPr="00C02032">
        <w:rPr>
          <w:rFonts w:ascii="Times New Roman" w:eastAsia="仿宋" w:hAnsi="Times New Roman" w:cs="Times New Roman" w:hint="eastAsia"/>
          <w:sz w:val="32"/>
          <w:szCs w:val="28"/>
        </w:rPr>
        <w:t>成为</w:t>
      </w:r>
      <w:r w:rsidR="001B2E68" w:rsidRPr="00C02032">
        <w:rPr>
          <w:rFonts w:ascii="Times New Roman" w:eastAsia="仿宋" w:hAnsi="Times New Roman" w:cs="Times New Roman" w:hint="eastAsia"/>
          <w:sz w:val="32"/>
          <w:szCs w:val="28"/>
        </w:rPr>
        <w:t>脑智卓越</w:t>
      </w:r>
      <w:r w:rsidR="00DA7B8A" w:rsidRPr="00C02032">
        <w:rPr>
          <w:rFonts w:ascii="Times New Roman" w:eastAsia="仿宋" w:hAnsi="Times New Roman" w:cs="Times New Roman" w:hint="eastAsia"/>
          <w:sz w:val="32"/>
          <w:szCs w:val="28"/>
        </w:rPr>
        <w:t>中心</w:t>
      </w:r>
      <w:r w:rsidR="00990BB1" w:rsidRPr="00C02032">
        <w:rPr>
          <w:rFonts w:ascii="Times New Roman" w:eastAsia="仿宋" w:hAnsi="Times New Roman" w:cs="Times New Roman" w:hint="eastAsia"/>
          <w:sz w:val="32"/>
          <w:szCs w:val="28"/>
        </w:rPr>
        <w:t>“</w:t>
      </w:r>
      <w:r w:rsidR="00DA7B8A" w:rsidRPr="00C02032">
        <w:rPr>
          <w:rFonts w:ascii="Times New Roman" w:eastAsia="仿宋" w:hAnsi="Times New Roman" w:cs="Times New Roman" w:hint="eastAsia"/>
          <w:sz w:val="32"/>
          <w:szCs w:val="28"/>
        </w:rPr>
        <w:t>十三五</w:t>
      </w:r>
      <w:r w:rsidR="00990BB1" w:rsidRPr="00C02032">
        <w:rPr>
          <w:rFonts w:ascii="Times New Roman" w:eastAsia="仿宋" w:hAnsi="Times New Roman" w:cs="Times New Roman" w:hint="eastAsia"/>
          <w:sz w:val="32"/>
          <w:szCs w:val="28"/>
        </w:rPr>
        <w:t>”</w:t>
      </w:r>
      <w:r w:rsidR="00DA7B8A" w:rsidRPr="00C02032">
        <w:rPr>
          <w:rFonts w:ascii="Times New Roman" w:eastAsia="仿宋" w:hAnsi="Times New Roman" w:cs="Times New Roman" w:hint="eastAsia"/>
          <w:sz w:val="32"/>
          <w:szCs w:val="28"/>
        </w:rPr>
        <w:t>期间的重点培育方向之一，</w:t>
      </w:r>
      <w:r w:rsidR="00213275" w:rsidRPr="00C02032">
        <w:rPr>
          <w:rFonts w:ascii="Times New Roman" w:eastAsia="仿宋" w:hAnsi="Times New Roman" w:cs="Times New Roman" w:hint="eastAsia"/>
          <w:sz w:val="32"/>
          <w:szCs w:val="28"/>
        </w:rPr>
        <w:t>重点开展</w:t>
      </w:r>
      <w:r w:rsidR="00DA7B8A" w:rsidRPr="00C02032">
        <w:rPr>
          <w:rFonts w:ascii="Times New Roman" w:eastAsia="仿宋" w:hAnsi="Times New Roman" w:cs="Times New Roman" w:hint="eastAsia"/>
          <w:sz w:val="32"/>
          <w:szCs w:val="28"/>
        </w:rPr>
        <w:t>非人灵长类高级认知功能模型和机理研究。</w:t>
      </w:r>
    </w:p>
    <w:p w14:paraId="0CCCEC2A" w14:textId="7D79727E" w:rsidR="00DA7B8A" w:rsidRPr="00C02032" w:rsidRDefault="00DA7B8A"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改革举措推动</w:t>
      </w:r>
      <w:r w:rsidR="00AA0048" w:rsidRPr="00C02032">
        <w:rPr>
          <w:rFonts w:ascii="Times New Roman" w:eastAsia="仿宋" w:hAnsi="Times New Roman" w:cs="Times New Roman" w:hint="eastAsia"/>
          <w:sz w:val="32"/>
          <w:szCs w:val="28"/>
        </w:rPr>
        <w:t>非人灵长类研究平台</w:t>
      </w:r>
      <w:r w:rsidRPr="00C02032">
        <w:rPr>
          <w:rFonts w:ascii="Times New Roman" w:eastAsia="仿宋" w:hAnsi="Times New Roman" w:cs="Times New Roman" w:hint="eastAsia"/>
          <w:sz w:val="32"/>
          <w:szCs w:val="28"/>
        </w:rPr>
        <w:t>创造了</w:t>
      </w:r>
      <w:r w:rsidR="001B2E68" w:rsidRPr="00C02032">
        <w:rPr>
          <w:rFonts w:ascii="Times New Roman" w:eastAsia="仿宋" w:hAnsi="Times New Roman" w:cs="Times New Roman" w:hint="eastAsia"/>
          <w:sz w:val="32"/>
          <w:szCs w:val="28"/>
        </w:rPr>
        <w:t>一个</w:t>
      </w:r>
      <w:r w:rsidR="00216FC2" w:rsidRPr="00C02032">
        <w:rPr>
          <w:rFonts w:ascii="Times New Roman" w:eastAsia="仿宋" w:hAnsi="Times New Roman" w:cs="Times New Roman" w:hint="eastAsia"/>
          <w:sz w:val="32"/>
          <w:szCs w:val="28"/>
        </w:rPr>
        <w:t>又</w:t>
      </w:r>
      <w:r w:rsidR="001B2E68" w:rsidRPr="00C02032">
        <w:rPr>
          <w:rFonts w:ascii="Times New Roman" w:eastAsia="仿宋" w:hAnsi="Times New Roman" w:cs="Times New Roman" w:hint="eastAsia"/>
          <w:sz w:val="32"/>
          <w:szCs w:val="28"/>
        </w:rPr>
        <w:t>一个的“</w:t>
      </w:r>
      <w:r w:rsidR="00540B41" w:rsidRPr="00C02032">
        <w:rPr>
          <w:rFonts w:ascii="Times New Roman" w:eastAsia="仿宋" w:hAnsi="Times New Roman" w:cs="Times New Roman" w:hint="eastAsia"/>
          <w:sz w:val="32"/>
          <w:szCs w:val="28"/>
        </w:rPr>
        <w:t>世界首次</w:t>
      </w:r>
      <w:r w:rsidR="001B2E68" w:rsidRPr="00C02032">
        <w:rPr>
          <w:rFonts w:ascii="Times New Roman" w:eastAsia="仿宋" w:hAnsi="Times New Roman" w:cs="Times New Roman" w:hint="eastAsia"/>
          <w:sz w:val="32"/>
          <w:szCs w:val="28"/>
        </w:rPr>
        <w:t>”</w:t>
      </w:r>
      <w:r w:rsidR="00540B41"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2016</w:t>
      </w:r>
      <w:r w:rsidRPr="00C02032">
        <w:rPr>
          <w:rFonts w:ascii="Times New Roman" w:eastAsia="仿宋" w:hAnsi="Times New Roman" w:cs="Times New Roman" w:hint="eastAsia"/>
          <w:sz w:val="32"/>
          <w:szCs w:val="28"/>
        </w:rPr>
        <w:t>年，</w:t>
      </w:r>
      <w:r w:rsidRPr="00C02032">
        <w:rPr>
          <w:rFonts w:ascii="Times New Roman" w:eastAsia="仿宋" w:hAnsi="Times New Roman" w:cs="Times New Roman"/>
          <w:sz w:val="32"/>
          <w:szCs w:val="28"/>
        </w:rPr>
        <w:t>在世界上首次建立了携带人类自闭症基因的非人灵长类动物模型。</w:t>
      </w:r>
      <w:r w:rsidR="00540B41" w:rsidRPr="00C02032">
        <w:rPr>
          <w:rFonts w:ascii="Times New Roman" w:eastAsia="仿宋" w:hAnsi="Times New Roman" w:cs="Times New Roman" w:hint="eastAsia"/>
          <w:sz w:val="32"/>
          <w:szCs w:val="28"/>
        </w:rPr>
        <w:t>如今，又在世界上首次培育出体细胞克隆猴。</w:t>
      </w:r>
    </w:p>
    <w:p w14:paraId="480D57F2" w14:textId="25B9AD3D" w:rsidR="005A3093" w:rsidRPr="00C02032" w:rsidRDefault="001E11C6" w:rsidP="001E11C6">
      <w:pPr>
        <w:pStyle w:val="a3"/>
        <w:spacing w:beforeLines="50" w:before="156" w:afterLines="50" w:after="156" w:line="560" w:lineRule="exact"/>
        <w:ind w:left="567" w:firstLineChars="0" w:firstLine="0"/>
        <w:rPr>
          <w:rFonts w:ascii="Times New Roman" w:eastAsia="仿宋" w:hAnsi="Times New Roman" w:cs="Times New Roman"/>
          <w:b/>
          <w:sz w:val="32"/>
          <w:szCs w:val="32"/>
        </w:rPr>
      </w:pPr>
      <w:r w:rsidRPr="00C02032">
        <w:rPr>
          <w:rFonts w:ascii="黑体" w:eastAsia="黑体" w:hAnsi="黑体" w:cs="Times New Roman" w:hint="eastAsia"/>
          <w:b/>
          <w:sz w:val="32"/>
          <w:szCs w:val="32"/>
        </w:rPr>
        <w:t>二、</w:t>
      </w:r>
      <w:r w:rsidR="00900F93" w:rsidRPr="00C02032">
        <w:rPr>
          <w:rFonts w:ascii="黑体" w:eastAsia="黑体" w:hAnsi="黑体" w:cs="Times New Roman" w:hint="eastAsia"/>
          <w:b/>
          <w:sz w:val="32"/>
          <w:szCs w:val="32"/>
        </w:rPr>
        <w:t>高瞻远瞩谋篇布局</w:t>
      </w:r>
      <w:r w:rsidR="00131B26" w:rsidRPr="00C02032">
        <w:rPr>
          <w:rFonts w:ascii="黑体" w:eastAsia="黑体" w:hAnsi="黑体" w:cs="Times New Roman" w:hint="eastAsia"/>
          <w:b/>
          <w:sz w:val="32"/>
          <w:szCs w:val="32"/>
        </w:rPr>
        <w:t>，</w:t>
      </w:r>
      <w:r w:rsidR="00892D18" w:rsidRPr="00C02032">
        <w:rPr>
          <w:rFonts w:ascii="黑体" w:eastAsia="黑体" w:hAnsi="黑体" w:cs="Times New Roman" w:hint="eastAsia"/>
          <w:b/>
          <w:sz w:val="32"/>
          <w:szCs w:val="32"/>
        </w:rPr>
        <w:t>科学大家引领</w:t>
      </w:r>
      <w:r w:rsidR="00AA09D0" w:rsidRPr="00C02032">
        <w:rPr>
          <w:rFonts w:ascii="黑体" w:eastAsia="黑体" w:hAnsi="黑体" w:cs="Times New Roman" w:hint="eastAsia"/>
          <w:b/>
          <w:sz w:val="32"/>
          <w:szCs w:val="32"/>
        </w:rPr>
        <w:t>重大产出</w:t>
      </w:r>
    </w:p>
    <w:p w14:paraId="0EAEDDD5" w14:textId="46D45833" w:rsidR="0083163E" w:rsidRPr="00C02032" w:rsidRDefault="009E2316"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鲜花和掌声，证明了中国神经</w:t>
      </w:r>
      <w:r w:rsidR="00213275" w:rsidRPr="00C02032">
        <w:rPr>
          <w:rFonts w:ascii="Times New Roman" w:eastAsia="仿宋" w:hAnsi="Times New Roman" w:cs="Times New Roman" w:hint="eastAsia"/>
          <w:sz w:val="32"/>
          <w:szCs w:val="28"/>
        </w:rPr>
        <w:t>科学发展的成绩。可</w:t>
      </w:r>
      <w:r w:rsidR="00213275" w:rsidRPr="00C02032">
        <w:rPr>
          <w:rFonts w:ascii="Times New Roman" w:eastAsia="仿宋" w:hAnsi="Times New Roman" w:cs="Times New Roman" w:hint="eastAsia"/>
          <w:sz w:val="32"/>
          <w:szCs w:val="28"/>
        </w:rPr>
        <w:t>20</w:t>
      </w:r>
      <w:r w:rsidR="00213275" w:rsidRPr="00C02032">
        <w:rPr>
          <w:rFonts w:ascii="Times New Roman" w:eastAsia="仿宋" w:hAnsi="Times New Roman" w:cs="Times New Roman" w:hint="eastAsia"/>
          <w:sz w:val="32"/>
          <w:szCs w:val="28"/>
        </w:rPr>
        <w:t>年前，这个领域还是另一副模样。</w:t>
      </w:r>
      <w:r w:rsidR="00213275" w:rsidRPr="00C02032">
        <w:rPr>
          <w:rFonts w:ascii="Times New Roman" w:eastAsia="仿宋" w:hAnsi="Times New Roman" w:cs="Times New Roman" w:hint="eastAsia"/>
          <w:sz w:val="32"/>
          <w:szCs w:val="28"/>
        </w:rPr>
        <w:t>1998</w:t>
      </w:r>
      <w:r w:rsidRPr="00C02032">
        <w:rPr>
          <w:rFonts w:ascii="Times New Roman" w:eastAsia="仿宋" w:hAnsi="Times New Roman" w:cs="Times New Roman" w:hint="eastAsia"/>
          <w:sz w:val="32"/>
          <w:szCs w:val="28"/>
        </w:rPr>
        <w:t>年，中国神经</w:t>
      </w:r>
      <w:r w:rsidR="00213275" w:rsidRPr="00C02032">
        <w:rPr>
          <w:rFonts w:ascii="Times New Roman" w:eastAsia="仿宋" w:hAnsi="Times New Roman" w:cs="Times New Roman" w:hint="eastAsia"/>
          <w:sz w:val="32"/>
          <w:szCs w:val="28"/>
        </w:rPr>
        <w:t>科学研究发展</w:t>
      </w:r>
      <w:r w:rsidR="007E036B" w:rsidRPr="00C02032">
        <w:rPr>
          <w:rFonts w:ascii="Times New Roman" w:eastAsia="仿宋" w:hAnsi="Times New Roman" w:cs="Times New Roman" w:hint="eastAsia"/>
          <w:sz w:val="32"/>
          <w:szCs w:val="28"/>
        </w:rPr>
        <w:t>遭遇</w:t>
      </w:r>
      <w:r w:rsidR="00213275" w:rsidRPr="00C02032">
        <w:rPr>
          <w:rFonts w:ascii="Times New Roman" w:eastAsia="仿宋" w:hAnsi="Times New Roman" w:cs="Times New Roman" w:hint="eastAsia"/>
          <w:sz w:val="32"/>
          <w:szCs w:val="28"/>
        </w:rPr>
        <w:t>了瓶颈</w:t>
      </w:r>
      <w:r w:rsidR="001B2E68" w:rsidRPr="00C02032">
        <w:rPr>
          <w:rFonts w:ascii="Times New Roman" w:eastAsia="仿宋" w:hAnsi="Times New Roman" w:cs="Times New Roman" w:hint="eastAsia"/>
          <w:sz w:val="32"/>
          <w:szCs w:val="28"/>
        </w:rPr>
        <w:t>，</w:t>
      </w:r>
      <w:r w:rsidR="00213275" w:rsidRPr="00C02032">
        <w:rPr>
          <w:rFonts w:ascii="Times New Roman" w:eastAsia="仿宋" w:hAnsi="Times New Roman" w:cs="Times New Roman" w:hint="eastAsia"/>
          <w:sz w:val="32"/>
          <w:szCs w:val="28"/>
        </w:rPr>
        <w:t>大批优秀科研人员选择离开。</w:t>
      </w:r>
      <w:r w:rsidRPr="00C02032">
        <w:rPr>
          <w:rFonts w:ascii="Times New Roman" w:eastAsia="仿宋" w:hAnsi="Times New Roman" w:cs="Times New Roman" w:hint="eastAsia"/>
          <w:sz w:val="32"/>
          <w:szCs w:val="28"/>
        </w:rPr>
        <w:t>正当中国神经</w:t>
      </w:r>
      <w:r w:rsidR="0083163E" w:rsidRPr="00C02032">
        <w:rPr>
          <w:rFonts w:ascii="Times New Roman" w:eastAsia="仿宋" w:hAnsi="Times New Roman" w:cs="Times New Roman" w:hint="eastAsia"/>
          <w:sz w:val="32"/>
          <w:szCs w:val="28"/>
        </w:rPr>
        <w:t>科学发展</w:t>
      </w:r>
      <w:r w:rsidR="007E036B" w:rsidRPr="00C02032">
        <w:rPr>
          <w:rFonts w:ascii="Times New Roman" w:eastAsia="仿宋" w:hAnsi="Times New Roman" w:cs="Times New Roman" w:hint="eastAsia"/>
          <w:sz w:val="32"/>
          <w:szCs w:val="28"/>
        </w:rPr>
        <w:t>举步维艰</w:t>
      </w:r>
      <w:r w:rsidR="0083163E" w:rsidRPr="00C02032">
        <w:rPr>
          <w:rFonts w:ascii="Times New Roman" w:eastAsia="仿宋" w:hAnsi="Times New Roman" w:cs="Times New Roman" w:hint="eastAsia"/>
          <w:sz w:val="32"/>
          <w:szCs w:val="28"/>
        </w:rPr>
        <w:t>之时，</w:t>
      </w:r>
      <w:r w:rsidR="0083163E" w:rsidRPr="00C02032">
        <w:rPr>
          <w:rFonts w:ascii="Times New Roman" w:eastAsia="仿宋" w:hAnsi="Times New Roman" w:cs="Times New Roman" w:hint="eastAsia"/>
          <w:sz w:val="32"/>
          <w:szCs w:val="28"/>
        </w:rPr>
        <w:t>50</w:t>
      </w:r>
      <w:r w:rsidR="0083163E" w:rsidRPr="00C02032">
        <w:rPr>
          <w:rFonts w:ascii="Times New Roman" w:eastAsia="仿宋" w:hAnsi="Times New Roman" w:cs="Times New Roman" w:hint="eastAsia"/>
          <w:sz w:val="32"/>
          <w:szCs w:val="28"/>
        </w:rPr>
        <w:t>岁的</w:t>
      </w:r>
      <w:r w:rsidR="00213275" w:rsidRPr="00C02032">
        <w:rPr>
          <w:rFonts w:ascii="Times New Roman" w:eastAsia="仿宋" w:hAnsi="Times New Roman" w:cs="Times New Roman" w:hint="eastAsia"/>
          <w:sz w:val="32"/>
          <w:szCs w:val="28"/>
        </w:rPr>
        <w:t>蒲慕明</w:t>
      </w:r>
      <w:r w:rsidR="0083163E" w:rsidRPr="00C02032">
        <w:rPr>
          <w:rFonts w:ascii="Times New Roman" w:eastAsia="仿宋" w:hAnsi="Times New Roman" w:cs="Times New Roman" w:hint="eastAsia"/>
          <w:sz w:val="32"/>
          <w:szCs w:val="28"/>
        </w:rPr>
        <w:t>回到国内创建神经所，</w:t>
      </w:r>
      <w:r w:rsidR="001B2E68" w:rsidRPr="00C02032">
        <w:rPr>
          <w:rFonts w:ascii="Times New Roman" w:eastAsia="仿宋" w:hAnsi="Times New Roman" w:cs="Times New Roman" w:hint="eastAsia"/>
          <w:sz w:val="32"/>
          <w:szCs w:val="28"/>
        </w:rPr>
        <w:t>以期</w:t>
      </w:r>
      <w:r w:rsidR="0083163E" w:rsidRPr="00C02032">
        <w:rPr>
          <w:rFonts w:ascii="Times New Roman" w:eastAsia="仿宋" w:hAnsi="Times New Roman" w:cs="Times New Roman" w:hint="eastAsia"/>
          <w:sz w:val="32"/>
          <w:szCs w:val="28"/>
        </w:rPr>
        <w:t>通过体制机制改革，推动中国神经科学发展。</w:t>
      </w:r>
      <w:r w:rsidR="007E036B" w:rsidRPr="00C02032">
        <w:rPr>
          <w:rFonts w:ascii="Times New Roman" w:eastAsia="仿宋" w:hAnsi="Times New Roman" w:cs="Times New Roman" w:hint="eastAsia"/>
          <w:sz w:val="32"/>
          <w:szCs w:val="28"/>
        </w:rPr>
        <w:t>当时，</w:t>
      </w:r>
      <w:r w:rsidR="0083163E" w:rsidRPr="00C02032">
        <w:rPr>
          <w:rFonts w:ascii="Times New Roman" w:eastAsia="仿宋" w:hAnsi="Times New Roman" w:cs="Times New Roman" w:hint="eastAsia"/>
          <w:sz w:val="32"/>
          <w:szCs w:val="28"/>
        </w:rPr>
        <w:t>蒲慕明是</w:t>
      </w:r>
      <w:r w:rsidR="00213275" w:rsidRPr="00C02032">
        <w:rPr>
          <w:rFonts w:ascii="Times New Roman" w:eastAsia="仿宋" w:hAnsi="Times New Roman" w:cs="Times New Roman"/>
          <w:sz w:val="32"/>
          <w:szCs w:val="28"/>
        </w:rPr>
        <w:t>中国科</w:t>
      </w:r>
      <w:r w:rsidR="00213275" w:rsidRPr="00C02032">
        <w:rPr>
          <w:rFonts w:ascii="Times New Roman" w:eastAsia="仿宋" w:hAnsi="Times New Roman" w:cs="Times New Roman"/>
          <w:sz w:val="32"/>
          <w:szCs w:val="28"/>
        </w:rPr>
        <w:lastRenderedPageBreak/>
        <w:t>学院的第一位外籍所长。</w:t>
      </w:r>
    </w:p>
    <w:p w14:paraId="09DCBD39" w14:textId="5B4877F0" w:rsidR="0083163E" w:rsidRPr="00C02032" w:rsidRDefault="0083163E"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神经所建立之初，</w:t>
      </w:r>
      <w:r w:rsidR="00D70B0B" w:rsidRPr="00C02032">
        <w:rPr>
          <w:rFonts w:ascii="Times New Roman" w:eastAsia="仿宋" w:hAnsi="Times New Roman" w:cs="Times New Roman" w:hint="eastAsia"/>
          <w:sz w:val="32"/>
          <w:szCs w:val="28"/>
        </w:rPr>
        <w:t>洞察</w:t>
      </w:r>
      <w:r w:rsidRPr="00C02032">
        <w:rPr>
          <w:rFonts w:ascii="Times New Roman" w:eastAsia="仿宋" w:hAnsi="Times New Roman" w:cs="Times New Roman" w:hint="eastAsia"/>
          <w:sz w:val="32"/>
          <w:szCs w:val="28"/>
        </w:rPr>
        <w:t>国际神经科学发展趋势的蒲慕明就设定了明确的发展“路线图”：</w:t>
      </w:r>
      <w:r w:rsidR="00FB2D7C" w:rsidRPr="00C02032">
        <w:rPr>
          <w:rFonts w:ascii="Times New Roman" w:eastAsia="仿宋" w:hAnsi="Times New Roman" w:cs="Times New Roman" w:hint="eastAsia"/>
          <w:sz w:val="32"/>
          <w:szCs w:val="28"/>
        </w:rPr>
        <w:t>起步期（</w:t>
      </w:r>
      <w:r w:rsidR="00FB2D7C" w:rsidRPr="00C02032">
        <w:rPr>
          <w:rFonts w:ascii="Times New Roman" w:eastAsia="仿宋" w:hAnsi="Times New Roman" w:cs="Times New Roman"/>
          <w:sz w:val="32"/>
          <w:szCs w:val="28"/>
        </w:rPr>
        <w:t>1999</w:t>
      </w:r>
      <w:r w:rsidR="00FB2D7C" w:rsidRPr="00C02032">
        <w:rPr>
          <w:rFonts w:ascii="Times New Roman" w:eastAsia="仿宋" w:hAnsi="Times New Roman" w:cs="Times New Roman" w:hint="eastAsia"/>
          <w:sz w:val="32"/>
          <w:szCs w:val="28"/>
        </w:rPr>
        <w:t>年</w:t>
      </w:r>
      <w:r w:rsidR="00AF25C5" w:rsidRPr="00C02032">
        <w:rPr>
          <w:rFonts w:ascii="Times New Roman" w:eastAsia="仿宋" w:hAnsi="Times New Roman" w:cs="Times New Roman" w:hint="eastAsia"/>
          <w:sz w:val="32"/>
          <w:szCs w:val="28"/>
        </w:rPr>
        <w:t>至</w:t>
      </w:r>
      <w:r w:rsidR="00FB2D7C" w:rsidRPr="00C02032">
        <w:rPr>
          <w:rFonts w:ascii="Times New Roman" w:eastAsia="仿宋" w:hAnsi="Times New Roman" w:cs="Times New Roman"/>
          <w:sz w:val="32"/>
          <w:szCs w:val="28"/>
        </w:rPr>
        <w:t>2004</w:t>
      </w:r>
      <w:r w:rsidR="00FB2D7C" w:rsidRPr="00C02032">
        <w:rPr>
          <w:rFonts w:ascii="Times New Roman" w:eastAsia="仿宋" w:hAnsi="Times New Roman" w:cs="Times New Roman" w:hint="eastAsia"/>
          <w:sz w:val="32"/>
          <w:szCs w:val="28"/>
        </w:rPr>
        <w:t>年</w:t>
      </w:r>
      <w:r w:rsidR="00FB2D7C" w:rsidRPr="00C02032">
        <w:rPr>
          <w:rFonts w:ascii="Times New Roman" w:eastAsia="仿宋" w:hAnsi="Times New Roman" w:cs="Times New Roman"/>
          <w:sz w:val="32"/>
          <w:szCs w:val="28"/>
        </w:rPr>
        <w:t>）要有好文章在高质量杂志上发表，</w:t>
      </w:r>
      <w:r w:rsidR="00B2749B" w:rsidRPr="00C02032">
        <w:rPr>
          <w:rFonts w:ascii="Times New Roman" w:eastAsia="仿宋" w:hAnsi="Times New Roman" w:cs="Times New Roman" w:hint="eastAsia"/>
          <w:sz w:val="32"/>
          <w:szCs w:val="28"/>
        </w:rPr>
        <w:t>把神经所的</w:t>
      </w:r>
      <w:r w:rsidR="007E036B" w:rsidRPr="00C02032">
        <w:rPr>
          <w:rFonts w:ascii="Times New Roman" w:eastAsia="仿宋" w:hAnsi="Times New Roman" w:cs="Times New Roman" w:hint="eastAsia"/>
          <w:sz w:val="32"/>
          <w:szCs w:val="28"/>
        </w:rPr>
        <w:t>体制、</w:t>
      </w:r>
      <w:r w:rsidR="00B2749B" w:rsidRPr="00C02032">
        <w:rPr>
          <w:rFonts w:ascii="Times New Roman" w:eastAsia="仿宋" w:hAnsi="Times New Roman" w:cs="Times New Roman" w:hint="eastAsia"/>
          <w:sz w:val="32"/>
          <w:szCs w:val="28"/>
        </w:rPr>
        <w:t>机制</w:t>
      </w:r>
      <w:r w:rsidR="007E036B" w:rsidRPr="00C02032">
        <w:rPr>
          <w:rFonts w:ascii="Times New Roman" w:eastAsia="仿宋" w:hAnsi="Times New Roman" w:cs="Times New Roman" w:hint="eastAsia"/>
          <w:sz w:val="32"/>
          <w:szCs w:val="28"/>
        </w:rPr>
        <w:t>、科研文化</w:t>
      </w:r>
      <w:r w:rsidR="00B2749B" w:rsidRPr="00C02032">
        <w:rPr>
          <w:rFonts w:ascii="Times New Roman" w:eastAsia="仿宋" w:hAnsi="Times New Roman" w:cs="Times New Roman" w:hint="eastAsia"/>
          <w:sz w:val="32"/>
          <w:szCs w:val="28"/>
        </w:rPr>
        <w:t>建立起来；</w:t>
      </w:r>
      <w:r w:rsidR="00FB2D7C" w:rsidRPr="00C02032">
        <w:rPr>
          <w:rFonts w:ascii="Times New Roman" w:eastAsia="仿宋" w:hAnsi="Times New Roman" w:cs="Times New Roman"/>
          <w:sz w:val="32"/>
          <w:szCs w:val="28"/>
        </w:rPr>
        <w:t>成长期（</w:t>
      </w:r>
      <w:r w:rsidR="00FB2D7C" w:rsidRPr="00C02032">
        <w:rPr>
          <w:rFonts w:ascii="Times New Roman" w:eastAsia="仿宋" w:hAnsi="Times New Roman" w:cs="Times New Roman"/>
          <w:sz w:val="32"/>
          <w:szCs w:val="28"/>
        </w:rPr>
        <w:t>2005</w:t>
      </w:r>
      <w:r w:rsidR="00FB2D7C" w:rsidRPr="00C02032">
        <w:rPr>
          <w:rFonts w:ascii="Times New Roman" w:eastAsia="仿宋" w:hAnsi="Times New Roman" w:cs="Times New Roman" w:hint="eastAsia"/>
          <w:sz w:val="32"/>
          <w:szCs w:val="28"/>
        </w:rPr>
        <w:t>年</w:t>
      </w:r>
      <w:r w:rsidR="00AF25C5" w:rsidRPr="00C02032">
        <w:rPr>
          <w:rFonts w:ascii="Times New Roman" w:eastAsia="仿宋" w:hAnsi="Times New Roman" w:cs="Times New Roman" w:hint="eastAsia"/>
          <w:sz w:val="32"/>
          <w:szCs w:val="28"/>
        </w:rPr>
        <w:t>至</w:t>
      </w:r>
      <w:r w:rsidR="00FB2D7C" w:rsidRPr="00C02032">
        <w:rPr>
          <w:rFonts w:ascii="Times New Roman" w:eastAsia="仿宋" w:hAnsi="Times New Roman" w:cs="Times New Roman"/>
          <w:sz w:val="32"/>
          <w:szCs w:val="28"/>
        </w:rPr>
        <w:t>2010</w:t>
      </w:r>
      <w:r w:rsidR="00FB2D7C" w:rsidRPr="00C02032">
        <w:rPr>
          <w:rFonts w:ascii="Times New Roman" w:eastAsia="仿宋" w:hAnsi="Times New Roman" w:cs="Times New Roman" w:hint="eastAsia"/>
          <w:sz w:val="32"/>
          <w:szCs w:val="28"/>
        </w:rPr>
        <w:t>年</w:t>
      </w:r>
      <w:r w:rsidR="00FB2D7C" w:rsidRPr="00C02032">
        <w:rPr>
          <w:rFonts w:ascii="Times New Roman" w:eastAsia="仿宋" w:hAnsi="Times New Roman" w:cs="Times New Roman"/>
          <w:sz w:val="32"/>
          <w:szCs w:val="28"/>
        </w:rPr>
        <w:t>）要有较多研究组建立国际声誉</w:t>
      </w:r>
      <w:r w:rsidR="00B2749B" w:rsidRPr="00C02032">
        <w:rPr>
          <w:rFonts w:ascii="Times New Roman" w:eastAsia="仿宋" w:hAnsi="Times New Roman" w:cs="Times New Roman" w:hint="eastAsia"/>
          <w:sz w:val="32"/>
          <w:szCs w:val="28"/>
        </w:rPr>
        <w:t>，实现转型发展；</w:t>
      </w:r>
      <w:r w:rsidR="00FB2D7C" w:rsidRPr="00C02032">
        <w:rPr>
          <w:rFonts w:ascii="Times New Roman" w:eastAsia="仿宋" w:hAnsi="Times New Roman" w:cs="Times New Roman"/>
          <w:sz w:val="32"/>
          <w:szCs w:val="28"/>
        </w:rPr>
        <w:t>收获期（</w:t>
      </w:r>
      <w:r w:rsidR="00FB2D7C" w:rsidRPr="00C02032">
        <w:rPr>
          <w:rFonts w:ascii="Times New Roman" w:eastAsia="仿宋" w:hAnsi="Times New Roman" w:cs="Times New Roman"/>
          <w:sz w:val="32"/>
          <w:szCs w:val="28"/>
        </w:rPr>
        <w:t>2011</w:t>
      </w:r>
      <w:r w:rsidR="00FB2D7C" w:rsidRPr="00C02032">
        <w:rPr>
          <w:rFonts w:ascii="Times New Roman" w:eastAsia="仿宋" w:hAnsi="Times New Roman" w:cs="Times New Roman" w:hint="eastAsia"/>
          <w:sz w:val="32"/>
          <w:szCs w:val="28"/>
        </w:rPr>
        <w:t>年</w:t>
      </w:r>
      <w:r w:rsidR="00AF25C5" w:rsidRPr="00C02032">
        <w:rPr>
          <w:rFonts w:ascii="Times New Roman" w:eastAsia="仿宋" w:hAnsi="Times New Roman" w:cs="Times New Roman" w:hint="eastAsia"/>
          <w:sz w:val="32"/>
          <w:szCs w:val="28"/>
        </w:rPr>
        <w:t>至</w:t>
      </w:r>
      <w:r w:rsidR="00FB2D7C" w:rsidRPr="00C02032">
        <w:rPr>
          <w:rFonts w:ascii="Times New Roman" w:eastAsia="仿宋" w:hAnsi="Times New Roman" w:cs="Times New Roman"/>
          <w:sz w:val="32"/>
          <w:szCs w:val="28"/>
        </w:rPr>
        <w:t>2020</w:t>
      </w:r>
      <w:r w:rsidR="00FB2D7C" w:rsidRPr="00C02032">
        <w:rPr>
          <w:rFonts w:ascii="Times New Roman" w:eastAsia="仿宋" w:hAnsi="Times New Roman" w:cs="Times New Roman" w:hint="eastAsia"/>
          <w:sz w:val="32"/>
          <w:szCs w:val="28"/>
        </w:rPr>
        <w:t>年</w:t>
      </w:r>
      <w:r w:rsidR="00FB2D7C" w:rsidRPr="00C02032">
        <w:rPr>
          <w:rFonts w:ascii="Times New Roman" w:eastAsia="仿宋" w:hAnsi="Times New Roman" w:cs="Times New Roman"/>
          <w:sz w:val="32"/>
          <w:szCs w:val="28"/>
        </w:rPr>
        <w:t>）要有重大科学发现、开创新领域并出现世界级领</w:t>
      </w:r>
      <w:r w:rsidR="00216FC2" w:rsidRPr="00C02032">
        <w:rPr>
          <w:rFonts w:ascii="Times New Roman" w:eastAsia="仿宋" w:hAnsi="Times New Roman" w:cs="Times New Roman" w:hint="eastAsia"/>
          <w:sz w:val="32"/>
          <w:szCs w:val="28"/>
        </w:rPr>
        <w:t>军</w:t>
      </w:r>
      <w:r w:rsidR="00FB2D7C" w:rsidRPr="00C02032">
        <w:rPr>
          <w:rFonts w:ascii="Times New Roman" w:eastAsia="仿宋" w:hAnsi="Times New Roman" w:cs="Times New Roman"/>
          <w:sz w:val="32"/>
          <w:szCs w:val="28"/>
        </w:rPr>
        <w:t>人物。</w:t>
      </w:r>
    </w:p>
    <w:p w14:paraId="1A2EDF5C" w14:textId="202E7B3E" w:rsidR="00A85868" w:rsidRPr="00C02032" w:rsidRDefault="0083163E"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如今神经所的收获得益于蒲慕明的战略眼光。</w:t>
      </w:r>
      <w:r w:rsidR="00900F93" w:rsidRPr="00C02032">
        <w:rPr>
          <w:rFonts w:ascii="Times New Roman" w:eastAsia="仿宋" w:hAnsi="Times New Roman" w:cs="Times New Roman" w:hint="eastAsia"/>
          <w:sz w:val="32"/>
          <w:szCs w:val="28"/>
        </w:rPr>
        <w:t>最初，由于灵长类研究</w:t>
      </w:r>
      <w:r w:rsidR="00216FC2" w:rsidRPr="00C02032">
        <w:rPr>
          <w:rFonts w:ascii="Times New Roman" w:eastAsia="仿宋" w:hAnsi="Times New Roman" w:cs="Times New Roman" w:hint="eastAsia"/>
          <w:sz w:val="32"/>
          <w:szCs w:val="28"/>
        </w:rPr>
        <w:t>的</w:t>
      </w:r>
      <w:r w:rsidR="00F361BD" w:rsidRPr="00C02032">
        <w:rPr>
          <w:rFonts w:ascii="Times New Roman" w:eastAsia="仿宋" w:hAnsi="Times New Roman" w:cs="Times New Roman" w:hint="eastAsia"/>
          <w:sz w:val="32"/>
          <w:szCs w:val="28"/>
        </w:rPr>
        <w:t>投入</w:t>
      </w:r>
      <w:r w:rsidR="00216FC2" w:rsidRPr="00C02032">
        <w:rPr>
          <w:rFonts w:ascii="Times New Roman" w:eastAsia="仿宋" w:hAnsi="Times New Roman" w:cs="Times New Roman" w:hint="eastAsia"/>
          <w:sz w:val="32"/>
          <w:szCs w:val="28"/>
        </w:rPr>
        <w:t>成本高、产出周期长</w:t>
      </w:r>
      <w:r w:rsidR="00900F93" w:rsidRPr="00C02032">
        <w:rPr>
          <w:rFonts w:ascii="Times New Roman" w:eastAsia="仿宋" w:hAnsi="Times New Roman" w:cs="Times New Roman" w:hint="eastAsia"/>
          <w:sz w:val="32"/>
          <w:szCs w:val="28"/>
        </w:rPr>
        <w:t>，</w:t>
      </w:r>
      <w:r w:rsidR="00216FC2" w:rsidRPr="00C02032">
        <w:rPr>
          <w:rFonts w:ascii="Times New Roman" w:eastAsia="仿宋" w:hAnsi="Times New Roman" w:cs="Times New Roman" w:hint="eastAsia"/>
          <w:sz w:val="32"/>
          <w:szCs w:val="28"/>
        </w:rPr>
        <w:t>神经</w:t>
      </w:r>
      <w:r w:rsidR="00900F93" w:rsidRPr="00C02032">
        <w:rPr>
          <w:rFonts w:ascii="Times New Roman" w:eastAsia="仿宋" w:hAnsi="Times New Roman" w:cs="Times New Roman" w:hint="eastAsia"/>
          <w:sz w:val="32"/>
          <w:szCs w:val="28"/>
        </w:rPr>
        <w:t>所内外</w:t>
      </w:r>
      <w:r w:rsidR="00D34499" w:rsidRPr="00C02032">
        <w:rPr>
          <w:rFonts w:ascii="Times New Roman" w:eastAsia="仿宋" w:hAnsi="Times New Roman" w:cs="Times New Roman" w:hint="eastAsia"/>
          <w:sz w:val="32"/>
          <w:szCs w:val="28"/>
        </w:rPr>
        <w:t>不少专家</w:t>
      </w:r>
      <w:r w:rsidR="00900F93" w:rsidRPr="00C02032">
        <w:rPr>
          <w:rFonts w:ascii="Times New Roman" w:eastAsia="仿宋" w:hAnsi="Times New Roman" w:cs="Times New Roman" w:hint="eastAsia"/>
          <w:sz w:val="32"/>
          <w:szCs w:val="28"/>
        </w:rPr>
        <w:t>对</w:t>
      </w:r>
      <w:r w:rsidR="00CA43D7" w:rsidRPr="00C02032">
        <w:rPr>
          <w:rFonts w:ascii="Times New Roman" w:eastAsia="仿宋" w:hAnsi="Times New Roman" w:cs="Times New Roman" w:hint="eastAsia"/>
          <w:sz w:val="32"/>
          <w:szCs w:val="28"/>
        </w:rPr>
        <w:t>体细胞</w:t>
      </w:r>
      <w:r w:rsidR="00AF25C5" w:rsidRPr="00C02032">
        <w:rPr>
          <w:rFonts w:ascii="Times New Roman" w:eastAsia="仿宋" w:hAnsi="Times New Roman" w:cs="Times New Roman" w:hint="eastAsia"/>
          <w:sz w:val="32"/>
          <w:szCs w:val="28"/>
        </w:rPr>
        <w:t>克隆猴</w:t>
      </w:r>
      <w:r w:rsidR="00DA5D6B" w:rsidRPr="00C02032">
        <w:rPr>
          <w:rFonts w:ascii="Times New Roman" w:eastAsia="仿宋" w:hAnsi="Times New Roman" w:cs="Times New Roman" w:hint="eastAsia"/>
          <w:sz w:val="32"/>
          <w:szCs w:val="28"/>
        </w:rPr>
        <w:t>研究</w:t>
      </w:r>
      <w:r w:rsidR="00D34499" w:rsidRPr="00C02032">
        <w:rPr>
          <w:rFonts w:ascii="Times New Roman" w:eastAsia="仿宋" w:hAnsi="Times New Roman" w:cs="Times New Roman" w:hint="eastAsia"/>
          <w:sz w:val="32"/>
          <w:szCs w:val="28"/>
        </w:rPr>
        <w:t>并</w:t>
      </w:r>
      <w:r w:rsidR="00AF25C5" w:rsidRPr="00C02032">
        <w:rPr>
          <w:rFonts w:ascii="Times New Roman" w:eastAsia="仿宋" w:hAnsi="Times New Roman" w:cs="Times New Roman" w:hint="eastAsia"/>
          <w:sz w:val="32"/>
          <w:szCs w:val="28"/>
        </w:rPr>
        <w:t>不</w:t>
      </w:r>
      <w:r w:rsidR="00900F93" w:rsidRPr="00C02032">
        <w:rPr>
          <w:rFonts w:ascii="Times New Roman" w:eastAsia="仿宋" w:hAnsi="Times New Roman" w:cs="Times New Roman" w:hint="eastAsia"/>
          <w:sz w:val="32"/>
          <w:szCs w:val="28"/>
        </w:rPr>
        <w:t>看</w:t>
      </w:r>
      <w:r w:rsidR="00AF25C5" w:rsidRPr="00C02032">
        <w:rPr>
          <w:rFonts w:ascii="Times New Roman" w:eastAsia="仿宋" w:hAnsi="Times New Roman" w:cs="Times New Roman" w:hint="eastAsia"/>
          <w:sz w:val="32"/>
          <w:szCs w:val="28"/>
        </w:rPr>
        <w:t>好</w:t>
      </w:r>
      <w:r w:rsidR="00900F93" w:rsidRPr="00C02032">
        <w:rPr>
          <w:rFonts w:ascii="Times New Roman" w:eastAsia="仿宋" w:hAnsi="Times New Roman" w:cs="Times New Roman" w:hint="eastAsia"/>
          <w:sz w:val="32"/>
          <w:szCs w:val="28"/>
        </w:rPr>
        <w:t>，但蒲慕明仍不断支持和鼓励孙强团队持续攻关。</w:t>
      </w:r>
      <w:r w:rsidR="009E2316" w:rsidRPr="00C02032">
        <w:rPr>
          <w:rFonts w:ascii="Times New Roman" w:eastAsia="仿宋" w:hAnsi="Times New Roman" w:cs="Times New Roman" w:hint="eastAsia"/>
          <w:sz w:val="32"/>
          <w:szCs w:val="28"/>
        </w:rPr>
        <w:t>在他看来，研究非人灵长类动物模型是中国神经</w:t>
      </w:r>
      <w:r w:rsidR="00900F93" w:rsidRPr="00C02032">
        <w:rPr>
          <w:rFonts w:ascii="Times New Roman" w:eastAsia="仿宋" w:hAnsi="Times New Roman" w:cs="Times New Roman" w:hint="eastAsia"/>
          <w:sz w:val="32"/>
          <w:szCs w:val="28"/>
        </w:rPr>
        <w:t>科学</w:t>
      </w:r>
      <w:r w:rsidR="007E4755" w:rsidRPr="00C02032">
        <w:rPr>
          <w:rFonts w:ascii="Times New Roman" w:eastAsia="仿宋" w:hAnsi="Times New Roman" w:cs="Times New Roman" w:hint="eastAsia"/>
          <w:sz w:val="32"/>
          <w:szCs w:val="28"/>
        </w:rPr>
        <w:t>实现弯道超车，</w:t>
      </w:r>
      <w:r w:rsidR="00900F93" w:rsidRPr="00C02032">
        <w:rPr>
          <w:rFonts w:ascii="Times New Roman" w:eastAsia="仿宋" w:hAnsi="Times New Roman" w:cs="Times New Roman" w:hint="eastAsia"/>
          <w:sz w:val="32"/>
          <w:szCs w:val="28"/>
        </w:rPr>
        <w:t>成为</w:t>
      </w:r>
      <w:r w:rsidR="007E4755" w:rsidRPr="00C02032">
        <w:rPr>
          <w:rFonts w:ascii="Times New Roman" w:eastAsia="仿宋" w:hAnsi="Times New Roman" w:cs="Times New Roman" w:hint="eastAsia"/>
          <w:sz w:val="32"/>
          <w:szCs w:val="28"/>
        </w:rPr>
        <w:t>国际</w:t>
      </w:r>
      <w:r w:rsidR="00900F93" w:rsidRPr="00C02032">
        <w:rPr>
          <w:rFonts w:ascii="Times New Roman" w:eastAsia="仿宋" w:hAnsi="Times New Roman" w:cs="Times New Roman" w:hint="eastAsia"/>
          <w:sz w:val="32"/>
          <w:szCs w:val="28"/>
        </w:rPr>
        <w:t>领跑者的唯一出路。</w:t>
      </w:r>
    </w:p>
    <w:p w14:paraId="43FFC52C" w14:textId="3292A638" w:rsidR="00900F93" w:rsidRPr="00C02032" w:rsidRDefault="00900F93"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蒲慕明一直坚持“英雄不问出处”的求贤用人之道。他始终认为，科研人员要靠本事说话，而非靠“头衔”说话。</w:t>
      </w:r>
    </w:p>
    <w:p w14:paraId="133B7D81" w14:textId="062E231C" w:rsidR="00FD70E5"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当蒲慕明向正在西双版纳工作的孙强抛出橄榄枝的时候，孙强还是一</w:t>
      </w:r>
      <w:r w:rsidR="007E036B" w:rsidRPr="00C02032">
        <w:rPr>
          <w:rFonts w:ascii="Times New Roman" w:eastAsia="仿宋" w:hAnsi="Times New Roman" w:cs="Times New Roman" w:hint="eastAsia"/>
          <w:sz w:val="32"/>
          <w:szCs w:val="28"/>
        </w:rPr>
        <w:t>位</w:t>
      </w:r>
      <w:r w:rsidRPr="00C02032">
        <w:rPr>
          <w:rFonts w:ascii="Times New Roman" w:eastAsia="仿宋" w:hAnsi="Times New Roman" w:cs="Times New Roman" w:hint="eastAsia"/>
          <w:sz w:val="32"/>
          <w:szCs w:val="28"/>
        </w:rPr>
        <w:t>名不见经传的</w:t>
      </w:r>
      <w:r w:rsidR="002A27EF" w:rsidRPr="00C02032">
        <w:rPr>
          <w:rFonts w:ascii="Times New Roman" w:eastAsia="仿宋" w:hAnsi="Times New Roman" w:cs="Times New Roman" w:hint="eastAsia"/>
          <w:sz w:val="32"/>
          <w:szCs w:val="28"/>
        </w:rPr>
        <w:t>大学讲师，正在申请副高级职称</w:t>
      </w:r>
      <w:r w:rsidRPr="00C02032">
        <w:rPr>
          <w:rFonts w:ascii="Times New Roman" w:eastAsia="仿宋" w:hAnsi="Times New Roman" w:cs="Times New Roman" w:hint="eastAsia"/>
          <w:sz w:val="32"/>
          <w:szCs w:val="28"/>
        </w:rPr>
        <w:t>。当时，</w:t>
      </w:r>
      <w:r w:rsidR="001509E2" w:rsidRPr="00C02032">
        <w:rPr>
          <w:rFonts w:ascii="Times New Roman" w:eastAsia="仿宋" w:hAnsi="Times New Roman" w:cs="Times New Roman" w:hint="eastAsia"/>
          <w:sz w:val="32"/>
          <w:szCs w:val="28"/>
        </w:rPr>
        <w:t>孙强已经在试管猴</w:t>
      </w:r>
      <w:r w:rsidR="002A27EF" w:rsidRPr="00C02032">
        <w:rPr>
          <w:rFonts w:ascii="Times New Roman" w:eastAsia="仿宋" w:hAnsi="Times New Roman" w:cs="Times New Roman" w:hint="eastAsia"/>
          <w:sz w:val="32"/>
          <w:szCs w:val="28"/>
        </w:rPr>
        <w:t>研究</w:t>
      </w:r>
      <w:r w:rsidR="008A6DA0" w:rsidRPr="00C02032">
        <w:rPr>
          <w:rFonts w:ascii="Times New Roman" w:eastAsia="仿宋" w:hAnsi="Times New Roman" w:cs="Times New Roman" w:hint="eastAsia"/>
          <w:sz w:val="32"/>
          <w:szCs w:val="28"/>
        </w:rPr>
        <w:t>方面实现了</w:t>
      </w:r>
      <w:r w:rsidR="001509E2" w:rsidRPr="00C02032">
        <w:rPr>
          <w:rFonts w:ascii="Times New Roman" w:eastAsia="仿宋" w:hAnsi="Times New Roman" w:cs="Times New Roman" w:hint="eastAsia"/>
          <w:sz w:val="32"/>
          <w:szCs w:val="28"/>
        </w:rPr>
        <w:t>技术</w:t>
      </w:r>
      <w:r w:rsidR="008A6DA0" w:rsidRPr="00C02032">
        <w:rPr>
          <w:rFonts w:ascii="Times New Roman" w:eastAsia="仿宋" w:hAnsi="Times New Roman" w:cs="Times New Roman" w:hint="eastAsia"/>
          <w:sz w:val="32"/>
          <w:szCs w:val="28"/>
        </w:rPr>
        <w:t>突破</w:t>
      </w:r>
      <w:r w:rsidR="001509E2" w:rsidRPr="00C02032">
        <w:rPr>
          <w:rFonts w:ascii="Times New Roman" w:eastAsia="仿宋" w:hAnsi="Times New Roman" w:cs="Times New Roman" w:hint="eastAsia"/>
          <w:sz w:val="32"/>
          <w:szCs w:val="28"/>
        </w:rPr>
        <w:t>，</w:t>
      </w:r>
      <w:r w:rsidR="008A6DA0" w:rsidRPr="00C02032">
        <w:rPr>
          <w:rFonts w:ascii="Times New Roman" w:eastAsia="仿宋" w:hAnsi="Times New Roman" w:cs="Times New Roman" w:hint="eastAsia"/>
          <w:sz w:val="32"/>
          <w:szCs w:val="28"/>
        </w:rPr>
        <w:t>但因为</w:t>
      </w:r>
      <w:r w:rsidR="002A27EF" w:rsidRPr="00C02032">
        <w:rPr>
          <w:rFonts w:ascii="Times New Roman" w:eastAsia="仿宋" w:hAnsi="Times New Roman" w:cs="Times New Roman" w:hint="eastAsia"/>
          <w:sz w:val="32"/>
          <w:szCs w:val="28"/>
        </w:rPr>
        <w:t>合作</w:t>
      </w:r>
      <w:r w:rsidR="008A6DA0" w:rsidRPr="00C02032">
        <w:rPr>
          <w:rFonts w:ascii="Times New Roman" w:eastAsia="仿宋" w:hAnsi="Times New Roman" w:cs="Times New Roman" w:hint="eastAsia"/>
          <w:sz w:val="32"/>
          <w:szCs w:val="28"/>
        </w:rPr>
        <w:t>团队</w:t>
      </w:r>
      <w:r w:rsidR="002A27EF" w:rsidRPr="00C02032">
        <w:rPr>
          <w:rFonts w:ascii="Times New Roman" w:eastAsia="仿宋" w:hAnsi="Times New Roman" w:cs="Times New Roman" w:hint="eastAsia"/>
          <w:sz w:val="32"/>
          <w:szCs w:val="28"/>
        </w:rPr>
        <w:t>提供的病毒</w:t>
      </w:r>
      <w:r w:rsidR="004218C8" w:rsidRPr="00C02032">
        <w:rPr>
          <w:rFonts w:ascii="Times New Roman" w:eastAsia="仿宋" w:hAnsi="Times New Roman" w:cs="Times New Roman" w:hint="eastAsia"/>
          <w:sz w:val="32"/>
          <w:szCs w:val="28"/>
        </w:rPr>
        <w:t>滴度不够</w:t>
      </w:r>
      <w:r w:rsidR="008A6DA0" w:rsidRPr="00C02032">
        <w:rPr>
          <w:rFonts w:ascii="Times New Roman" w:eastAsia="仿宋" w:hAnsi="Times New Roman" w:cs="Times New Roman" w:hint="eastAsia"/>
          <w:sz w:val="32"/>
          <w:szCs w:val="28"/>
        </w:rPr>
        <w:t>，</w:t>
      </w:r>
      <w:r w:rsidR="002A27EF" w:rsidRPr="00C02032">
        <w:rPr>
          <w:rFonts w:ascii="Times New Roman" w:eastAsia="仿宋" w:hAnsi="Times New Roman" w:cs="Times New Roman" w:hint="eastAsia"/>
          <w:sz w:val="32"/>
          <w:szCs w:val="28"/>
        </w:rPr>
        <w:t>转基因猴创制迟迟不能</w:t>
      </w:r>
      <w:r w:rsidR="00D70B0B" w:rsidRPr="00C02032">
        <w:rPr>
          <w:rFonts w:ascii="Times New Roman" w:eastAsia="仿宋" w:hAnsi="Times New Roman" w:cs="Times New Roman" w:hint="eastAsia"/>
          <w:sz w:val="32"/>
          <w:szCs w:val="28"/>
        </w:rPr>
        <w:t>成功</w:t>
      </w:r>
      <w:r w:rsidR="002A27EF" w:rsidRPr="00C02032">
        <w:rPr>
          <w:rFonts w:ascii="Times New Roman" w:eastAsia="仿宋" w:hAnsi="Times New Roman" w:cs="Times New Roman" w:hint="eastAsia"/>
          <w:sz w:val="32"/>
          <w:szCs w:val="28"/>
        </w:rPr>
        <w:t>。</w:t>
      </w:r>
      <w:r w:rsidR="008A6DA0" w:rsidRPr="00C02032">
        <w:rPr>
          <w:rFonts w:ascii="Times New Roman" w:eastAsia="仿宋" w:hAnsi="Times New Roman" w:cs="Times New Roman" w:hint="eastAsia"/>
          <w:sz w:val="32"/>
          <w:szCs w:val="28"/>
        </w:rPr>
        <w:t>同时，随着</w:t>
      </w:r>
      <w:r w:rsidR="002A27EF" w:rsidRPr="00C02032">
        <w:rPr>
          <w:rFonts w:ascii="Times New Roman" w:eastAsia="仿宋" w:hAnsi="Times New Roman" w:cs="Times New Roman" w:hint="eastAsia"/>
          <w:sz w:val="32"/>
          <w:szCs w:val="28"/>
        </w:rPr>
        <w:t>研究</w:t>
      </w:r>
      <w:r w:rsidR="001509E2" w:rsidRPr="00C02032">
        <w:rPr>
          <w:rFonts w:ascii="Times New Roman" w:eastAsia="仿宋" w:hAnsi="Times New Roman" w:cs="Times New Roman" w:hint="eastAsia"/>
          <w:sz w:val="32"/>
          <w:szCs w:val="28"/>
        </w:rPr>
        <w:t>项目</w:t>
      </w:r>
      <w:r w:rsidR="008A6DA0" w:rsidRPr="00C02032">
        <w:rPr>
          <w:rFonts w:ascii="Times New Roman" w:eastAsia="仿宋" w:hAnsi="Times New Roman" w:cs="Times New Roman" w:hint="eastAsia"/>
          <w:sz w:val="32"/>
          <w:szCs w:val="28"/>
        </w:rPr>
        <w:t>的</w:t>
      </w:r>
      <w:r w:rsidR="001509E2" w:rsidRPr="00C02032">
        <w:rPr>
          <w:rFonts w:ascii="Times New Roman" w:eastAsia="仿宋" w:hAnsi="Times New Roman" w:cs="Times New Roman" w:hint="eastAsia"/>
          <w:sz w:val="32"/>
          <w:szCs w:val="28"/>
        </w:rPr>
        <w:t>结题，</w:t>
      </w:r>
      <w:r w:rsidR="00EE0C7E" w:rsidRPr="00C02032">
        <w:rPr>
          <w:rFonts w:ascii="Times New Roman" w:eastAsia="仿宋" w:hAnsi="Times New Roman" w:cs="Times New Roman" w:hint="eastAsia"/>
          <w:sz w:val="32"/>
          <w:szCs w:val="28"/>
        </w:rPr>
        <w:t>孙强</w:t>
      </w:r>
      <w:r w:rsidR="002A27EF" w:rsidRPr="00C02032">
        <w:rPr>
          <w:rFonts w:ascii="Times New Roman" w:eastAsia="仿宋" w:hAnsi="Times New Roman" w:cs="Times New Roman" w:hint="eastAsia"/>
          <w:sz w:val="32"/>
          <w:szCs w:val="28"/>
        </w:rPr>
        <w:t>继续</w:t>
      </w:r>
      <w:r w:rsidR="008A6DA0" w:rsidRPr="00C02032">
        <w:rPr>
          <w:rFonts w:ascii="Times New Roman" w:eastAsia="仿宋" w:hAnsi="Times New Roman" w:cs="Times New Roman" w:hint="eastAsia"/>
          <w:sz w:val="32"/>
          <w:szCs w:val="28"/>
        </w:rPr>
        <w:t>开展</w:t>
      </w:r>
      <w:r w:rsidR="002A27EF" w:rsidRPr="00C02032">
        <w:rPr>
          <w:rFonts w:ascii="Times New Roman" w:eastAsia="仿宋" w:hAnsi="Times New Roman" w:cs="Times New Roman" w:hint="eastAsia"/>
          <w:sz w:val="32"/>
          <w:szCs w:val="28"/>
        </w:rPr>
        <w:t>非人灵长类</w:t>
      </w:r>
      <w:r w:rsidR="008A6DA0" w:rsidRPr="00C02032">
        <w:rPr>
          <w:rFonts w:ascii="Times New Roman" w:eastAsia="仿宋" w:hAnsi="Times New Roman" w:cs="Times New Roman" w:hint="eastAsia"/>
          <w:sz w:val="32"/>
          <w:szCs w:val="28"/>
        </w:rPr>
        <w:t>相关研究的科研</w:t>
      </w:r>
      <w:r w:rsidR="001509E2" w:rsidRPr="00C02032">
        <w:rPr>
          <w:rFonts w:ascii="Times New Roman" w:eastAsia="仿宋" w:hAnsi="Times New Roman" w:cs="Times New Roman" w:hint="eastAsia"/>
          <w:sz w:val="32"/>
          <w:szCs w:val="28"/>
        </w:rPr>
        <w:t>条件</w:t>
      </w:r>
      <w:r w:rsidR="00EE0C7E" w:rsidRPr="00C02032">
        <w:rPr>
          <w:rFonts w:ascii="Times New Roman" w:eastAsia="仿宋" w:hAnsi="Times New Roman" w:cs="Times New Roman" w:hint="eastAsia"/>
          <w:sz w:val="32"/>
          <w:szCs w:val="28"/>
        </w:rPr>
        <w:t>也</w:t>
      </w:r>
      <w:r w:rsidR="002A27EF" w:rsidRPr="00C02032">
        <w:rPr>
          <w:rFonts w:ascii="Times New Roman" w:eastAsia="仿宋" w:hAnsi="Times New Roman" w:cs="Times New Roman" w:hint="eastAsia"/>
          <w:sz w:val="32"/>
          <w:szCs w:val="28"/>
        </w:rPr>
        <w:t>将失去</w:t>
      </w:r>
      <w:r w:rsidR="00A80E34" w:rsidRPr="00C02032">
        <w:rPr>
          <w:rFonts w:ascii="Times New Roman" w:eastAsia="仿宋" w:hAnsi="Times New Roman" w:cs="Times New Roman" w:hint="eastAsia"/>
          <w:sz w:val="32"/>
          <w:szCs w:val="28"/>
        </w:rPr>
        <w:t>。尽管他心里还</w:t>
      </w:r>
      <w:r w:rsidR="00C61856" w:rsidRPr="00C02032">
        <w:rPr>
          <w:rFonts w:ascii="Times New Roman" w:eastAsia="仿宋" w:hAnsi="Times New Roman" w:cs="Times New Roman" w:hint="eastAsia"/>
          <w:sz w:val="32"/>
          <w:szCs w:val="28"/>
        </w:rPr>
        <w:t>一直</w:t>
      </w:r>
      <w:r w:rsidR="00A80E34" w:rsidRPr="00C02032">
        <w:rPr>
          <w:rFonts w:ascii="Times New Roman" w:eastAsia="仿宋" w:hAnsi="Times New Roman" w:cs="Times New Roman" w:hint="eastAsia"/>
          <w:sz w:val="32"/>
          <w:szCs w:val="28"/>
        </w:rPr>
        <w:t>惦记着</w:t>
      </w:r>
      <w:r w:rsidR="00C61856" w:rsidRPr="00C02032">
        <w:rPr>
          <w:rFonts w:ascii="Times New Roman" w:eastAsia="仿宋" w:hAnsi="Times New Roman" w:cs="Times New Roman" w:hint="eastAsia"/>
          <w:sz w:val="32"/>
          <w:szCs w:val="28"/>
        </w:rPr>
        <w:t>自己热爱并全身心投入的研究领域，但</w:t>
      </w:r>
      <w:r w:rsidR="00A80E34" w:rsidRPr="00C02032">
        <w:rPr>
          <w:rFonts w:ascii="Times New Roman" w:eastAsia="仿宋" w:hAnsi="Times New Roman" w:cs="Times New Roman" w:hint="eastAsia"/>
          <w:sz w:val="32"/>
          <w:szCs w:val="28"/>
        </w:rPr>
        <w:t>现实</w:t>
      </w:r>
      <w:r w:rsidR="00C61856" w:rsidRPr="00C02032">
        <w:rPr>
          <w:rFonts w:ascii="Times New Roman" w:eastAsia="仿宋" w:hAnsi="Times New Roman" w:cs="Times New Roman" w:hint="eastAsia"/>
          <w:sz w:val="32"/>
          <w:szCs w:val="28"/>
        </w:rPr>
        <w:t>的困境</w:t>
      </w:r>
      <w:r w:rsidR="00A80E34" w:rsidRPr="00C02032">
        <w:rPr>
          <w:rFonts w:ascii="Times New Roman" w:eastAsia="仿宋" w:hAnsi="Times New Roman" w:cs="Times New Roman" w:hint="eastAsia"/>
          <w:sz w:val="32"/>
          <w:szCs w:val="28"/>
        </w:rPr>
        <w:t>逼迫</w:t>
      </w:r>
      <w:r w:rsidR="00EE0C7E" w:rsidRPr="00C02032">
        <w:rPr>
          <w:rFonts w:ascii="Times New Roman" w:eastAsia="仿宋" w:hAnsi="Times New Roman" w:cs="Times New Roman" w:hint="eastAsia"/>
          <w:sz w:val="32"/>
          <w:szCs w:val="28"/>
        </w:rPr>
        <w:t>他</w:t>
      </w:r>
      <w:r w:rsidR="008A6DA0" w:rsidRPr="00C02032">
        <w:rPr>
          <w:rFonts w:ascii="Times New Roman" w:eastAsia="仿宋" w:hAnsi="Times New Roman" w:cs="Times New Roman" w:hint="eastAsia"/>
          <w:sz w:val="32"/>
          <w:szCs w:val="28"/>
        </w:rPr>
        <w:t>不得不</w:t>
      </w:r>
      <w:r w:rsidR="00A80E34" w:rsidRPr="00C02032">
        <w:rPr>
          <w:rFonts w:ascii="Times New Roman" w:eastAsia="仿宋" w:hAnsi="Times New Roman" w:cs="Times New Roman" w:hint="eastAsia"/>
          <w:sz w:val="32"/>
          <w:szCs w:val="28"/>
        </w:rPr>
        <w:t>考虑</w:t>
      </w:r>
      <w:r w:rsidR="008A6DA0" w:rsidRPr="00C02032">
        <w:rPr>
          <w:rFonts w:ascii="Times New Roman" w:eastAsia="仿宋" w:hAnsi="Times New Roman" w:cs="Times New Roman" w:hint="eastAsia"/>
          <w:sz w:val="32"/>
          <w:szCs w:val="28"/>
        </w:rPr>
        <w:t>转变科研方向</w:t>
      </w:r>
      <w:r w:rsidRPr="00C02032">
        <w:rPr>
          <w:rFonts w:ascii="Times New Roman" w:eastAsia="仿宋" w:hAnsi="Times New Roman" w:cs="Times New Roman" w:hint="eastAsia"/>
          <w:sz w:val="32"/>
          <w:szCs w:val="28"/>
        </w:rPr>
        <w:t>。</w:t>
      </w:r>
      <w:r w:rsidR="00A80E34" w:rsidRPr="00C02032">
        <w:rPr>
          <w:rFonts w:ascii="Times New Roman" w:eastAsia="仿宋" w:hAnsi="Times New Roman" w:cs="Times New Roman" w:hint="eastAsia"/>
          <w:sz w:val="32"/>
          <w:szCs w:val="28"/>
        </w:rPr>
        <w:t>一个偶然的机会，</w:t>
      </w:r>
      <w:r w:rsidR="00405B25" w:rsidRPr="00C02032">
        <w:rPr>
          <w:rFonts w:ascii="Times New Roman" w:eastAsia="仿宋" w:hAnsi="Times New Roman" w:cs="Times New Roman" w:hint="eastAsia"/>
          <w:sz w:val="32"/>
          <w:szCs w:val="28"/>
        </w:rPr>
        <w:t>孙强与蒲慕明在一次学术会议上相遇了</w:t>
      </w:r>
      <w:r w:rsidR="00C61856" w:rsidRPr="00C02032">
        <w:rPr>
          <w:rFonts w:ascii="Times New Roman" w:eastAsia="仿宋" w:hAnsi="Times New Roman" w:cs="Times New Roman" w:hint="eastAsia"/>
          <w:sz w:val="32"/>
          <w:szCs w:val="28"/>
        </w:rPr>
        <w:t>，蒲慕明</w:t>
      </w:r>
      <w:r w:rsidR="002B49DD" w:rsidRPr="00C02032">
        <w:rPr>
          <w:rFonts w:ascii="Times New Roman" w:eastAsia="仿宋" w:hAnsi="Times New Roman" w:cs="Times New Roman" w:hint="eastAsia"/>
          <w:sz w:val="32"/>
          <w:szCs w:val="28"/>
        </w:rPr>
        <w:t>了解到</w:t>
      </w:r>
      <w:r w:rsidR="002B49DD" w:rsidRPr="00C02032">
        <w:rPr>
          <w:rFonts w:ascii="Times New Roman" w:eastAsia="仿宋" w:hAnsi="Times New Roman" w:cs="Times New Roman" w:hint="eastAsia"/>
          <w:sz w:val="32"/>
          <w:szCs w:val="28"/>
        </w:rPr>
        <w:lastRenderedPageBreak/>
        <w:t>了孙强多年的实践基础和技术水平，</w:t>
      </w:r>
      <w:r w:rsidR="00C61856" w:rsidRPr="00C02032">
        <w:rPr>
          <w:rFonts w:ascii="Times New Roman" w:eastAsia="仿宋" w:hAnsi="Times New Roman" w:cs="Times New Roman" w:hint="eastAsia"/>
          <w:sz w:val="32"/>
          <w:szCs w:val="28"/>
        </w:rPr>
        <w:t>感受到了</w:t>
      </w:r>
      <w:r w:rsidRPr="00C02032">
        <w:rPr>
          <w:rFonts w:ascii="Times New Roman" w:eastAsia="仿宋" w:hAnsi="Times New Roman" w:cs="Times New Roman" w:hint="eastAsia"/>
          <w:sz w:val="32"/>
          <w:szCs w:val="28"/>
        </w:rPr>
        <w:t>孙强内心</w:t>
      </w:r>
      <w:r w:rsidR="00C61856" w:rsidRPr="00C02032">
        <w:rPr>
          <w:rFonts w:ascii="Times New Roman" w:eastAsia="仿宋" w:hAnsi="Times New Roman" w:cs="Times New Roman" w:hint="eastAsia"/>
          <w:sz w:val="32"/>
          <w:szCs w:val="28"/>
        </w:rPr>
        <w:t>强烈的</w:t>
      </w:r>
      <w:r w:rsidRPr="00C02032">
        <w:rPr>
          <w:rFonts w:ascii="Times New Roman" w:eastAsia="仿宋" w:hAnsi="Times New Roman" w:cs="Times New Roman" w:hint="eastAsia"/>
          <w:sz w:val="32"/>
          <w:szCs w:val="28"/>
        </w:rPr>
        <w:t>科研欲望</w:t>
      </w:r>
      <w:r w:rsidR="00C61856"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决定把</w:t>
      </w:r>
      <w:r w:rsidR="00C61856" w:rsidRPr="00C02032">
        <w:rPr>
          <w:rFonts w:ascii="Times New Roman" w:eastAsia="仿宋" w:hAnsi="Times New Roman" w:cs="Times New Roman" w:hint="eastAsia"/>
          <w:sz w:val="32"/>
          <w:szCs w:val="28"/>
        </w:rPr>
        <w:t>建设</w:t>
      </w:r>
      <w:r w:rsidR="00AA0048" w:rsidRPr="00C02032">
        <w:rPr>
          <w:rFonts w:ascii="Times New Roman" w:eastAsia="仿宋" w:hAnsi="Times New Roman" w:cs="Times New Roman" w:hint="eastAsia"/>
          <w:sz w:val="32"/>
          <w:szCs w:val="28"/>
        </w:rPr>
        <w:t>非人灵长类研究平台</w:t>
      </w:r>
      <w:r w:rsidRPr="00C02032">
        <w:rPr>
          <w:rFonts w:ascii="Times New Roman" w:eastAsia="仿宋" w:hAnsi="Times New Roman" w:cs="Times New Roman" w:hint="eastAsia"/>
          <w:sz w:val="32"/>
          <w:szCs w:val="28"/>
        </w:rPr>
        <w:t>的重任交给他。</w:t>
      </w:r>
    </w:p>
    <w:p w14:paraId="7B4A64AD" w14:textId="4943A397" w:rsidR="0093257E" w:rsidRPr="00C02032" w:rsidRDefault="00FD70E5"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“蒲先生给了我一个机会，让我可以继续研究猴子</w:t>
      </w:r>
      <w:r w:rsidR="001509E2"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w:t>
      </w:r>
      <w:r w:rsidRPr="00C02032">
        <w:rPr>
          <w:rFonts w:ascii="Times New Roman" w:eastAsia="仿宋" w:hAnsi="Times New Roman" w:cs="Times New Roman" w:hint="eastAsia"/>
          <w:sz w:val="32"/>
          <w:szCs w:val="28"/>
        </w:rPr>
        <w:t>2009</w:t>
      </w:r>
      <w:r w:rsidRPr="00C02032">
        <w:rPr>
          <w:rFonts w:ascii="Times New Roman" w:eastAsia="仿宋" w:hAnsi="Times New Roman" w:cs="Times New Roman" w:hint="eastAsia"/>
          <w:sz w:val="32"/>
          <w:szCs w:val="28"/>
        </w:rPr>
        <w:t>年，踌躇满志的孙强带着愿意跟随他的几名技术人员，</w:t>
      </w:r>
      <w:r w:rsidR="001509E2" w:rsidRPr="00C02032">
        <w:rPr>
          <w:rFonts w:ascii="Times New Roman" w:eastAsia="仿宋" w:hAnsi="Times New Roman" w:cs="Times New Roman" w:hint="eastAsia"/>
          <w:sz w:val="32"/>
          <w:szCs w:val="28"/>
        </w:rPr>
        <w:t>租借了苏州西山</w:t>
      </w:r>
      <w:r w:rsidR="007E036B" w:rsidRPr="00C02032">
        <w:rPr>
          <w:rFonts w:ascii="Times New Roman" w:eastAsia="仿宋" w:hAnsi="Times New Roman" w:cs="Times New Roman" w:hint="eastAsia"/>
          <w:sz w:val="32"/>
          <w:szCs w:val="28"/>
        </w:rPr>
        <w:t>一个公司“淘汰”</w:t>
      </w:r>
      <w:r w:rsidR="001509E2" w:rsidRPr="00C02032">
        <w:rPr>
          <w:rFonts w:ascii="Times New Roman" w:eastAsia="仿宋" w:hAnsi="Times New Roman" w:cs="Times New Roman" w:hint="eastAsia"/>
          <w:sz w:val="32"/>
          <w:szCs w:val="28"/>
        </w:rPr>
        <w:t>的</w:t>
      </w:r>
      <w:r w:rsidR="007E036B" w:rsidRPr="00C02032">
        <w:rPr>
          <w:rFonts w:ascii="Times New Roman" w:eastAsia="仿宋" w:hAnsi="Times New Roman" w:cs="Times New Roman" w:hint="eastAsia"/>
          <w:sz w:val="32"/>
          <w:szCs w:val="28"/>
        </w:rPr>
        <w:t>旧</w:t>
      </w:r>
      <w:r w:rsidRPr="00C02032">
        <w:rPr>
          <w:rFonts w:ascii="Times New Roman" w:eastAsia="仿宋" w:hAnsi="Times New Roman" w:cs="Times New Roman" w:hint="eastAsia"/>
          <w:sz w:val="32"/>
          <w:szCs w:val="28"/>
        </w:rPr>
        <w:t>猴场，快速建成了平台。</w:t>
      </w:r>
      <w:r w:rsidR="00C61856" w:rsidRPr="00C02032">
        <w:rPr>
          <w:rFonts w:ascii="Times New Roman" w:eastAsia="仿宋" w:hAnsi="Times New Roman" w:cs="Times New Roman" w:hint="eastAsia"/>
          <w:sz w:val="32"/>
          <w:szCs w:val="28"/>
        </w:rPr>
        <w:t>这一干</w:t>
      </w:r>
      <w:r w:rsidR="00F361BD" w:rsidRPr="00C02032">
        <w:rPr>
          <w:rFonts w:ascii="Times New Roman" w:eastAsia="仿宋" w:hAnsi="Times New Roman" w:cs="Times New Roman" w:hint="eastAsia"/>
          <w:sz w:val="32"/>
          <w:szCs w:val="28"/>
        </w:rPr>
        <w:t>，</w:t>
      </w:r>
      <w:r w:rsidR="00C61856" w:rsidRPr="00C02032">
        <w:rPr>
          <w:rFonts w:ascii="Times New Roman" w:eastAsia="仿宋" w:hAnsi="Times New Roman" w:cs="Times New Roman" w:hint="eastAsia"/>
          <w:sz w:val="32"/>
          <w:szCs w:val="28"/>
        </w:rPr>
        <w:t>就</w:t>
      </w:r>
      <w:r w:rsidR="002B49DD" w:rsidRPr="00C02032">
        <w:rPr>
          <w:rFonts w:ascii="Times New Roman" w:eastAsia="仿宋" w:hAnsi="Times New Roman" w:cs="Times New Roman" w:hint="eastAsia"/>
          <w:sz w:val="32"/>
          <w:szCs w:val="28"/>
        </w:rPr>
        <w:t>再也</w:t>
      </w:r>
      <w:r w:rsidR="00C61856" w:rsidRPr="00C02032">
        <w:rPr>
          <w:rFonts w:ascii="Times New Roman" w:eastAsia="仿宋" w:hAnsi="Times New Roman" w:cs="Times New Roman" w:hint="eastAsia"/>
          <w:sz w:val="32"/>
          <w:szCs w:val="28"/>
        </w:rPr>
        <w:t>没有回头！</w:t>
      </w:r>
    </w:p>
    <w:p w14:paraId="7005379B" w14:textId="1462A705" w:rsidR="00892D18" w:rsidRPr="00C02032" w:rsidRDefault="001E11C6" w:rsidP="001E11C6">
      <w:pPr>
        <w:pStyle w:val="a3"/>
        <w:spacing w:beforeLines="50" w:before="156" w:afterLines="50" w:after="156" w:line="560" w:lineRule="exact"/>
        <w:ind w:left="567" w:firstLineChars="0" w:firstLine="0"/>
        <w:rPr>
          <w:rFonts w:ascii="黑体" w:eastAsia="黑体" w:hAnsi="黑体" w:cs="Times New Roman"/>
          <w:b/>
          <w:sz w:val="32"/>
          <w:szCs w:val="32"/>
        </w:rPr>
      </w:pPr>
      <w:r w:rsidRPr="00C02032">
        <w:rPr>
          <w:rFonts w:ascii="黑体" w:eastAsia="黑体" w:hAnsi="黑体" w:cs="Times New Roman" w:hint="eastAsia"/>
          <w:b/>
          <w:sz w:val="32"/>
          <w:szCs w:val="32"/>
        </w:rPr>
        <w:t>三、</w:t>
      </w:r>
      <w:r w:rsidR="009E2316" w:rsidRPr="00C02032">
        <w:rPr>
          <w:rFonts w:ascii="黑体" w:eastAsia="黑体" w:hAnsi="黑体" w:cs="Times New Roman" w:hint="eastAsia"/>
          <w:b/>
          <w:sz w:val="32"/>
          <w:szCs w:val="32"/>
        </w:rPr>
        <w:t>同心协力</w:t>
      </w:r>
      <w:r w:rsidR="00406FFC" w:rsidRPr="00C02032">
        <w:rPr>
          <w:rFonts w:ascii="黑体" w:eastAsia="黑体" w:hAnsi="黑体" w:cs="Times New Roman" w:hint="eastAsia"/>
          <w:b/>
          <w:sz w:val="32"/>
          <w:szCs w:val="32"/>
        </w:rPr>
        <w:t>人尽其用</w:t>
      </w:r>
      <w:r w:rsidR="00131B26" w:rsidRPr="00C02032">
        <w:rPr>
          <w:rFonts w:ascii="黑体" w:eastAsia="黑体" w:hAnsi="黑体" w:cs="Times New Roman" w:hint="eastAsia"/>
          <w:b/>
          <w:sz w:val="32"/>
          <w:szCs w:val="32"/>
        </w:rPr>
        <w:t>，</w:t>
      </w:r>
      <w:r w:rsidR="00892D18" w:rsidRPr="00C02032">
        <w:rPr>
          <w:rFonts w:ascii="黑体" w:eastAsia="黑体" w:hAnsi="黑体" w:cs="Times New Roman" w:hint="eastAsia"/>
          <w:b/>
          <w:sz w:val="32"/>
          <w:szCs w:val="32"/>
        </w:rPr>
        <w:t>团队建设</w:t>
      </w:r>
      <w:r w:rsidR="00602C61" w:rsidRPr="00C02032">
        <w:rPr>
          <w:rFonts w:ascii="黑体" w:eastAsia="黑体" w:hAnsi="黑体" w:cs="Times New Roman" w:hint="eastAsia"/>
          <w:b/>
          <w:sz w:val="32"/>
          <w:szCs w:val="32"/>
        </w:rPr>
        <w:t>聚焦</w:t>
      </w:r>
      <w:r w:rsidR="00AA09D0" w:rsidRPr="00C02032">
        <w:rPr>
          <w:rFonts w:ascii="黑体" w:eastAsia="黑体" w:hAnsi="黑体" w:cs="Times New Roman" w:hint="eastAsia"/>
          <w:b/>
          <w:sz w:val="32"/>
          <w:szCs w:val="32"/>
        </w:rPr>
        <w:t>重大产出</w:t>
      </w:r>
    </w:p>
    <w:p w14:paraId="102E4776" w14:textId="34E1AAFF" w:rsidR="008552B5" w:rsidRPr="00C02032" w:rsidRDefault="00C260A7" w:rsidP="00C02032">
      <w:pPr>
        <w:snapToGrid w:val="0"/>
        <w:spacing w:line="560" w:lineRule="exact"/>
        <w:ind w:firstLineChars="200" w:firstLine="640"/>
        <w:rPr>
          <w:rFonts w:ascii="Times New Roman" w:eastAsia="仿宋" w:hAnsi="Times New Roman" w:cs="Times New Roman"/>
          <w:sz w:val="32"/>
          <w:szCs w:val="28"/>
        </w:rPr>
      </w:pPr>
      <w:r w:rsidRPr="00C02032">
        <w:rPr>
          <w:rFonts w:ascii="Times New Roman" w:eastAsia="仿宋" w:hAnsi="Times New Roman" w:cs="Times New Roman" w:hint="eastAsia"/>
          <w:sz w:val="32"/>
          <w:szCs w:val="28"/>
        </w:rPr>
        <w:t>蛰伏近十年，孙强团队最终一鸣惊人，</w:t>
      </w:r>
      <w:r w:rsidR="00C61856" w:rsidRPr="00C02032">
        <w:rPr>
          <w:rFonts w:ascii="Times New Roman" w:eastAsia="仿宋" w:hAnsi="Times New Roman" w:cs="Times New Roman" w:hint="eastAsia"/>
          <w:sz w:val="32"/>
          <w:szCs w:val="28"/>
        </w:rPr>
        <w:t>这</w:t>
      </w:r>
      <w:r w:rsidR="00900F93" w:rsidRPr="00C02032">
        <w:rPr>
          <w:rFonts w:ascii="Times New Roman" w:eastAsia="仿宋" w:hAnsi="Times New Roman" w:cs="Times New Roman" w:hint="eastAsia"/>
          <w:sz w:val="32"/>
          <w:szCs w:val="28"/>
        </w:rPr>
        <w:t>得益于</w:t>
      </w:r>
      <w:r w:rsidR="00AF6E32" w:rsidRPr="00C02032">
        <w:rPr>
          <w:rFonts w:ascii="Times New Roman" w:eastAsia="仿宋" w:hAnsi="Times New Roman" w:cs="Times New Roman" w:hint="eastAsia"/>
          <w:sz w:val="32"/>
          <w:szCs w:val="28"/>
        </w:rPr>
        <w:t>脑智卓越中心的</w:t>
      </w:r>
      <w:r w:rsidR="00900F93" w:rsidRPr="00C02032">
        <w:rPr>
          <w:rFonts w:ascii="Times New Roman" w:eastAsia="仿宋" w:hAnsi="Times New Roman" w:cs="Times New Roman" w:hint="eastAsia"/>
          <w:sz w:val="32"/>
          <w:szCs w:val="28"/>
        </w:rPr>
        <w:t>支持，也得益于研究团队的不懈努力。</w:t>
      </w:r>
    </w:p>
    <w:p w14:paraId="76E61261" w14:textId="76F8EC06" w:rsidR="00F669C8" w:rsidRPr="00C02032" w:rsidRDefault="00E04DFB" w:rsidP="00C02032">
      <w:pPr>
        <w:snapToGrid w:val="0"/>
        <w:spacing w:line="560" w:lineRule="exact"/>
        <w:ind w:firstLineChars="200" w:firstLine="643"/>
        <w:rPr>
          <w:rFonts w:ascii="Times New Roman" w:eastAsia="仿宋" w:hAnsi="仿宋" w:cs="Times New Roman"/>
          <w:sz w:val="32"/>
          <w:szCs w:val="28"/>
        </w:rPr>
      </w:pPr>
      <w:r w:rsidRPr="00C02032">
        <w:rPr>
          <w:rFonts w:ascii="Times New Roman" w:eastAsia="仿宋" w:hAnsi="仿宋" w:cs="Times New Roman" w:hint="eastAsia"/>
          <w:b/>
          <w:sz w:val="32"/>
          <w:szCs w:val="28"/>
        </w:rPr>
        <w:t>这是一支不拘一格</w:t>
      </w:r>
      <w:r w:rsidR="00AF6E32" w:rsidRPr="00C02032">
        <w:rPr>
          <w:rFonts w:ascii="Times New Roman" w:eastAsia="仿宋" w:hAnsi="仿宋" w:cs="Times New Roman" w:hint="eastAsia"/>
          <w:b/>
          <w:sz w:val="32"/>
          <w:szCs w:val="28"/>
        </w:rPr>
        <w:t>引</w:t>
      </w:r>
      <w:r w:rsidR="00152AF9" w:rsidRPr="00C02032">
        <w:rPr>
          <w:rFonts w:ascii="Times New Roman" w:eastAsia="仿宋" w:hAnsi="仿宋" w:cs="Times New Roman" w:hint="eastAsia"/>
          <w:b/>
          <w:sz w:val="32"/>
          <w:szCs w:val="28"/>
        </w:rPr>
        <w:t>才</w:t>
      </w:r>
      <w:r w:rsidR="007D6829" w:rsidRPr="00C02032">
        <w:rPr>
          <w:rFonts w:ascii="Times New Roman" w:eastAsia="仿宋" w:hAnsi="仿宋" w:cs="Times New Roman" w:hint="eastAsia"/>
          <w:b/>
          <w:sz w:val="32"/>
          <w:szCs w:val="28"/>
        </w:rPr>
        <w:t>聚</w:t>
      </w:r>
      <w:r w:rsidR="00152AF9" w:rsidRPr="00C02032">
        <w:rPr>
          <w:rFonts w:ascii="Times New Roman" w:eastAsia="仿宋" w:hAnsi="仿宋" w:cs="Times New Roman" w:hint="eastAsia"/>
          <w:b/>
          <w:sz w:val="32"/>
          <w:szCs w:val="28"/>
        </w:rPr>
        <w:t>才</w:t>
      </w:r>
      <w:r w:rsidR="00900F93" w:rsidRPr="00C02032">
        <w:rPr>
          <w:rFonts w:ascii="Times New Roman" w:eastAsia="仿宋" w:hAnsi="仿宋" w:cs="Times New Roman" w:hint="eastAsia"/>
          <w:b/>
          <w:sz w:val="32"/>
          <w:szCs w:val="28"/>
        </w:rPr>
        <w:t>的队伍。</w:t>
      </w:r>
      <w:r w:rsidR="00C61856" w:rsidRPr="00C02032">
        <w:rPr>
          <w:rFonts w:ascii="Times New Roman" w:eastAsia="仿宋" w:hAnsi="Times New Roman" w:cs="Times New Roman" w:hint="eastAsia"/>
          <w:sz w:val="32"/>
          <w:szCs w:val="28"/>
        </w:rPr>
        <w:t>世界</w:t>
      </w:r>
      <w:r w:rsidR="00B2749B" w:rsidRPr="00C02032">
        <w:rPr>
          <w:rFonts w:ascii="Times New Roman" w:eastAsia="仿宋" w:hAnsi="Times New Roman" w:cs="Times New Roman" w:hint="eastAsia"/>
          <w:sz w:val="32"/>
          <w:szCs w:val="28"/>
        </w:rPr>
        <w:t>前沿难题的重大突破需要</w:t>
      </w:r>
      <w:r w:rsidR="00C61856" w:rsidRPr="00C02032">
        <w:rPr>
          <w:rFonts w:ascii="Times New Roman" w:eastAsia="仿宋" w:hAnsi="Times New Roman" w:cs="Times New Roman" w:hint="eastAsia"/>
          <w:sz w:val="32"/>
          <w:szCs w:val="28"/>
        </w:rPr>
        <w:t>一流的</w:t>
      </w:r>
      <w:r w:rsidR="00B2749B" w:rsidRPr="00C02032">
        <w:rPr>
          <w:rFonts w:ascii="Times New Roman" w:eastAsia="仿宋" w:hAnsi="Times New Roman" w:cs="Times New Roman" w:hint="eastAsia"/>
          <w:sz w:val="32"/>
          <w:szCs w:val="28"/>
        </w:rPr>
        <w:t>精</w:t>
      </w:r>
      <w:r w:rsidR="00C61856" w:rsidRPr="00C02032">
        <w:rPr>
          <w:rFonts w:ascii="Times New Roman" w:eastAsia="仿宋" w:hAnsi="Times New Roman" w:cs="Times New Roman" w:hint="eastAsia"/>
          <w:sz w:val="32"/>
          <w:szCs w:val="28"/>
        </w:rPr>
        <w:t>干</w:t>
      </w:r>
      <w:r w:rsidR="00B2749B" w:rsidRPr="00C02032">
        <w:rPr>
          <w:rFonts w:ascii="Times New Roman" w:eastAsia="仿宋" w:hAnsi="Times New Roman" w:cs="Times New Roman" w:hint="eastAsia"/>
          <w:sz w:val="32"/>
          <w:szCs w:val="28"/>
        </w:rPr>
        <w:t>高效的攻关团队。</w:t>
      </w:r>
      <w:r w:rsidR="003C19F5" w:rsidRPr="00C02032">
        <w:rPr>
          <w:rFonts w:ascii="Times New Roman" w:eastAsia="仿宋" w:hAnsi="Times New Roman" w:cs="Times New Roman" w:hint="eastAsia"/>
          <w:sz w:val="32"/>
          <w:szCs w:val="28"/>
        </w:rPr>
        <w:t>在</w:t>
      </w:r>
      <w:r w:rsidR="00900F93" w:rsidRPr="00C02032">
        <w:rPr>
          <w:rFonts w:ascii="Times New Roman" w:eastAsia="仿宋" w:hAnsi="Times New Roman" w:cs="Times New Roman" w:hint="eastAsia"/>
          <w:sz w:val="32"/>
          <w:szCs w:val="28"/>
        </w:rPr>
        <w:t>孙强</w:t>
      </w:r>
      <w:r w:rsidR="006743C5" w:rsidRPr="00C02032">
        <w:rPr>
          <w:rFonts w:ascii="Times New Roman" w:eastAsia="仿宋" w:hAnsi="Times New Roman" w:cs="Times New Roman" w:hint="eastAsia"/>
          <w:sz w:val="32"/>
          <w:szCs w:val="28"/>
        </w:rPr>
        <w:t>团队</w:t>
      </w:r>
      <w:r w:rsidR="00900F93" w:rsidRPr="00C02032">
        <w:rPr>
          <w:rFonts w:ascii="Times New Roman" w:eastAsia="仿宋" w:hAnsi="Times New Roman" w:cs="Times New Roman" w:hint="eastAsia"/>
          <w:sz w:val="32"/>
          <w:szCs w:val="28"/>
        </w:rPr>
        <w:t>，学位、出身都是虚浮之物</w:t>
      </w:r>
      <w:r w:rsidR="00C61856" w:rsidRPr="00C02032">
        <w:rPr>
          <w:rFonts w:ascii="Times New Roman" w:eastAsia="仿宋" w:hAnsi="Times New Roman" w:cs="Times New Roman" w:hint="eastAsia"/>
          <w:sz w:val="32"/>
          <w:szCs w:val="28"/>
        </w:rPr>
        <w:t>，他们</w:t>
      </w:r>
      <w:r w:rsidR="00152AF9" w:rsidRPr="00C02032">
        <w:rPr>
          <w:rFonts w:ascii="Times New Roman" w:eastAsia="仿宋" w:hAnsi="Times New Roman" w:cs="Times New Roman" w:hint="eastAsia"/>
          <w:sz w:val="32"/>
          <w:szCs w:val="28"/>
        </w:rPr>
        <w:t>大多</w:t>
      </w:r>
      <w:r w:rsidR="00C61856" w:rsidRPr="00C02032">
        <w:rPr>
          <w:rFonts w:ascii="Times New Roman" w:eastAsia="仿宋" w:hAnsi="Times New Roman" w:cs="Times New Roman" w:hint="eastAsia"/>
          <w:sz w:val="32"/>
          <w:szCs w:val="28"/>
        </w:rPr>
        <w:t>没有光鲜</w:t>
      </w:r>
      <w:r w:rsidR="008E73F1" w:rsidRPr="00C02032">
        <w:rPr>
          <w:rFonts w:ascii="Times New Roman" w:eastAsia="仿宋" w:hAnsi="仿宋" w:cs="Times New Roman" w:hint="eastAsia"/>
          <w:sz w:val="32"/>
          <w:szCs w:val="28"/>
        </w:rPr>
        <w:t>耀目的背景</w:t>
      </w:r>
      <w:r w:rsidR="00C61856" w:rsidRPr="00C02032">
        <w:rPr>
          <w:rFonts w:ascii="Times New Roman" w:eastAsia="仿宋" w:hAnsi="仿宋" w:cs="Times New Roman" w:hint="eastAsia"/>
          <w:sz w:val="32"/>
          <w:szCs w:val="28"/>
        </w:rPr>
        <w:t>，但个个</w:t>
      </w:r>
      <w:r w:rsidR="005145AC" w:rsidRPr="00C02032">
        <w:rPr>
          <w:rFonts w:ascii="Times New Roman" w:eastAsia="仿宋" w:hAnsi="仿宋" w:cs="Times New Roman" w:hint="eastAsia"/>
          <w:sz w:val="32"/>
          <w:szCs w:val="28"/>
        </w:rPr>
        <w:t>“</w:t>
      </w:r>
      <w:r w:rsidR="00B2749B" w:rsidRPr="00C02032">
        <w:rPr>
          <w:rFonts w:ascii="Times New Roman" w:eastAsia="仿宋" w:hAnsi="仿宋" w:cs="Times New Roman" w:hint="eastAsia"/>
          <w:sz w:val="32"/>
          <w:szCs w:val="28"/>
        </w:rPr>
        <w:t>身怀绝技</w:t>
      </w:r>
      <w:r w:rsidR="005145AC" w:rsidRPr="00C02032">
        <w:rPr>
          <w:rFonts w:ascii="Times New Roman" w:eastAsia="仿宋" w:hAnsi="仿宋" w:cs="Times New Roman" w:hint="eastAsia"/>
          <w:sz w:val="32"/>
          <w:szCs w:val="28"/>
        </w:rPr>
        <w:t>”</w:t>
      </w:r>
      <w:r w:rsidR="003B0337" w:rsidRPr="00C02032">
        <w:rPr>
          <w:rFonts w:ascii="Times New Roman" w:eastAsia="仿宋" w:hAnsi="仿宋" w:cs="Times New Roman" w:hint="eastAsia"/>
          <w:sz w:val="32"/>
          <w:szCs w:val="28"/>
        </w:rPr>
        <w:t>，</w:t>
      </w:r>
      <w:r w:rsidR="00C61856" w:rsidRPr="00C02032">
        <w:rPr>
          <w:rFonts w:ascii="Times New Roman" w:eastAsia="仿宋" w:hAnsi="仿宋" w:cs="Times New Roman" w:hint="eastAsia"/>
          <w:sz w:val="32"/>
          <w:szCs w:val="28"/>
        </w:rPr>
        <w:t>都</w:t>
      </w:r>
      <w:r w:rsidR="00B2749B" w:rsidRPr="00C02032">
        <w:rPr>
          <w:rFonts w:ascii="Times New Roman" w:eastAsia="仿宋" w:hAnsi="仿宋" w:cs="Times New Roman" w:hint="eastAsia"/>
          <w:sz w:val="32"/>
          <w:szCs w:val="28"/>
        </w:rPr>
        <w:t>是</w:t>
      </w:r>
      <w:r w:rsidR="00C61856" w:rsidRPr="00C02032">
        <w:rPr>
          <w:rFonts w:ascii="Times New Roman" w:eastAsia="仿宋" w:hAnsi="仿宋" w:cs="Times New Roman" w:hint="eastAsia"/>
          <w:sz w:val="32"/>
          <w:szCs w:val="28"/>
        </w:rPr>
        <w:t>各项</w:t>
      </w:r>
      <w:r w:rsidR="00B2749B" w:rsidRPr="00C02032">
        <w:rPr>
          <w:rFonts w:ascii="Times New Roman" w:eastAsia="仿宋" w:hAnsi="仿宋" w:cs="Times New Roman" w:hint="eastAsia"/>
          <w:sz w:val="32"/>
          <w:szCs w:val="28"/>
        </w:rPr>
        <w:t>技术环节的顶尖人才，正是他们的“协同作战”</w:t>
      </w:r>
      <w:r w:rsidR="00C61856" w:rsidRPr="00C02032">
        <w:rPr>
          <w:rFonts w:ascii="Times New Roman" w:eastAsia="仿宋" w:hAnsi="仿宋" w:cs="Times New Roman" w:hint="eastAsia"/>
          <w:sz w:val="32"/>
          <w:szCs w:val="28"/>
        </w:rPr>
        <w:t>，使得</w:t>
      </w:r>
      <w:r w:rsidR="00B2749B" w:rsidRPr="00C02032">
        <w:rPr>
          <w:rFonts w:ascii="Times New Roman" w:eastAsia="仿宋" w:hAnsi="仿宋" w:cs="Times New Roman" w:hint="eastAsia"/>
          <w:sz w:val="32"/>
          <w:szCs w:val="28"/>
        </w:rPr>
        <w:t>团队</w:t>
      </w:r>
      <w:r w:rsidR="00C61856" w:rsidRPr="00C02032">
        <w:rPr>
          <w:rFonts w:ascii="Times New Roman" w:eastAsia="仿宋" w:hAnsi="仿宋" w:cs="Times New Roman" w:hint="eastAsia"/>
          <w:sz w:val="32"/>
          <w:szCs w:val="28"/>
        </w:rPr>
        <w:t>最终走向了</w:t>
      </w:r>
      <w:r w:rsidR="00B2749B" w:rsidRPr="00C02032">
        <w:rPr>
          <w:rFonts w:ascii="Times New Roman" w:eastAsia="仿宋" w:hAnsi="仿宋" w:cs="Times New Roman" w:hint="eastAsia"/>
          <w:sz w:val="32"/>
          <w:szCs w:val="28"/>
        </w:rPr>
        <w:t>成功。</w:t>
      </w:r>
      <w:r w:rsidR="007743B4" w:rsidRPr="00C02032">
        <w:rPr>
          <w:rFonts w:ascii="Times New Roman" w:eastAsia="仿宋" w:hAnsi="仿宋" w:cs="Times New Roman" w:hint="eastAsia"/>
          <w:sz w:val="32"/>
          <w:szCs w:val="28"/>
        </w:rPr>
        <w:t>“克隆猴成功靠的就是这样一支精诚合作、刻苦勤劳、坚持不懈、不达目的决不放弃的团队。”蒲慕明说。</w:t>
      </w:r>
    </w:p>
    <w:p w14:paraId="6583CB36" w14:textId="7065877A" w:rsidR="008552B5" w:rsidRPr="00C02032" w:rsidRDefault="003B0337"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孙强自己就是一个典型案例。</w:t>
      </w:r>
      <w:r w:rsidR="007E4755" w:rsidRPr="00C02032">
        <w:rPr>
          <w:rFonts w:ascii="Times New Roman" w:eastAsia="仿宋" w:hAnsi="仿宋" w:cs="Times New Roman" w:hint="eastAsia"/>
          <w:sz w:val="32"/>
          <w:szCs w:val="28"/>
        </w:rPr>
        <w:t>他没有留学经历，也没有光鲜的头衔，</w:t>
      </w:r>
      <w:r w:rsidRPr="00C02032">
        <w:rPr>
          <w:rFonts w:ascii="Times New Roman" w:eastAsia="仿宋" w:hAnsi="仿宋" w:cs="Times New Roman" w:hint="eastAsia"/>
          <w:sz w:val="32"/>
          <w:szCs w:val="28"/>
        </w:rPr>
        <w:t>却凭借着热情</w:t>
      </w:r>
      <w:r w:rsidR="007743B4" w:rsidRPr="00C02032">
        <w:rPr>
          <w:rFonts w:ascii="Times New Roman" w:eastAsia="仿宋" w:hAnsi="仿宋" w:cs="Times New Roman" w:hint="eastAsia"/>
          <w:sz w:val="32"/>
          <w:szCs w:val="28"/>
        </w:rPr>
        <w:t>、</w:t>
      </w:r>
      <w:r w:rsidRPr="00C02032">
        <w:rPr>
          <w:rFonts w:ascii="Times New Roman" w:eastAsia="仿宋" w:hAnsi="仿宋" w:cs="Times New Roman" w:hint="eastAsia"/>
          <w:sz w:val="32"/>
          <w:szCs w:val="28"/>
        </w:rPr>
        <w:t>经验</w:t>
      </w:r>
      <w:r w:rsidR="007743B4" w:rsidRPr="00C02032">
        <w:rPr>
          <w:rFonts w:ascii="Times New Roman" w:eastAsia="仿宋" w:hAnsi="仿宋" w:cs="Times New Roman" w:hint="eastAsia"/>
          <w:sz w:val="32"/>
          <w:szCs w:val="28"/>
        </w:rPr>
        <w:t>与执着</w:t>
      </w:r>
      <w:r w:rsidRPr="00C02032">
        <w:rPr>
          <w:rFonts w:ascii="Times New Roman" w:eastAsia="仿宋" w:hAnsi="仿宋" w:cs="Times New Roman" w:hint="eastAsia"/>
          <w:sz w:val="32"/>
          <w:szCs w:val="28"/>
        </w:rPr>
        <w:t>，撑起了整个非人灵长类研究平台。</w:t>
      </w:r>
    </w:p>
    <w:p w14:paraId="308F66F1" w14:textId="7041238A" w:rsidR="00F669C8" w:rsidRPr="00C02032" w:rsidRDefault="00900F93"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团队的首席兽医王燕是一位技术员，</w:t>
      </w:r>
      <w:r w:rsidR="00AF6E32" w:rsidRPr="00C02032">
        <w:rPr>
          <w:rFonts w:ascii="Times New Roman" w:eastAsia="仿宋" w:hAnsi="仿宋" w:cs="Times New Roman" w:hint="eastAsia"/>
          <w:sz w:val="32"/>
          <w:szCs w:val="28"/>
        </w:rPr>
        <w:t>只</w:t>
      </w:r>
      <w:r w:rsidR="008E5907" w:rsidRPr="00C02032">
        <w:rPr>
          <w:rFonts w:ascii="Times New Roman" w:eastAsia="仿宋" w:hAnsi="仿宋" w:cs="Times New Roman" w:hint="eastAsia"/>
          <w:sz w:val="32"/>
          <w:szCs w:val="28"/>
        </w:rPr>
        <w:t>有</w:t>
      </w:r>
      <w:r w:rsidR="00AF6E32" w:rsidRPr="00C02032">
        <w:rPr>
          <w:rFonts w:ascii="Times New Roman" w:eastAsia="仿宋" w:hAnsi="仿宋" w:cs="Times New Roman" w:hint="eastAsia"/>
          <w:sz w:val="32"/>
          <w:szCs w:val="28"/>
        </w:rPr>
        <w:t>高中学历</w:t>
      </w:r>
      <w:r w:rsidRPr="00C02032">
        <w:rPr>
          <w:rFonts w:ascii="Times New Roman" w:eastAsia="仿宋" w:hAnsi="仿宋" w:cs="Times New Roman" w:hint="eastAsia"/>
          <w:sz w:val="32"/>
          <w:szCs w:val="28"/>
        </w:rPr>
        <w:t>，但是她一毕业就开始管理猴舍，</w:t>
      </w:r>
      <w:r w:rsidR="008E5907" w:rsidRPr="00C02032">
        <w:rPr>
          <w:rFonts w:ascii="Times New Roman" w:eastAsia="仿宋" w:hAnsi="仿宋" w:cs="Times New Roman" w:hint="eastAsia"/>
          <w:sz w:val="32"/>
          <w:szCs w:val="28"/>
        </w:rPr>
        <w:t>坚持</w:t>
      </w:r>
      <w:r w:rsidRPr="00C02032">
        <w:rPr>
          <w:rFonts w:ascii="Times New Roman" w:eastAsia="仿宋" w:hAnsi="仿宋" w:cs="Times New Roman" w:hint="eastAsia"/>
          <w:sz w:val="32"/>
          <w:szCs w:val="28"/>
        </w:rPr>
        <w:t>了</w:t>
      </w:r>
      <w:r w:rsidR="008E5907" w:rsidRPr="00C02032">
        <w:rPr>
          <w:rFonts w:ascii="Times New Roman" w:eastAsia="仿宋" w:hAnsi="仿宋" w:cs="Times New Roman" w:hint="eastAsia"/>
          <w:sz w:val="32"/>
          <w:szCs w:val="28"/>
        </w:rPr>
        <w:t>近</w:t>
      </w:r>
      <w:r w:rsidRPr="00C02032">
        <w:rPr>
          <w:rFonts w:ascii="Times New Roman" w:eastAsia="仿宋" w:hAnsi="仿宋" w:cs="Times New Roman" w:hint="eastAsia"/>
          <w:sz w:val="32"/>
          <w:szCs w:val="28"/>
        </w:rPr>
        <w:t>十年，</w:t>
      </w:r>
      <w:r w:rsidR="00405B25" w:rsidRPr="00C02032">
        <w:rPr>
          <w:rFonts w:ascii="Times New Roman" w:eastAsia="仿宋" w:hAnsi="仿宋" w:cs="Times New Roman" w:hint="eastAsia"/>
          <w:sz w:val="32"/>
          <w:szCs w:val="28"/>
        </w:rPr>
        <w:t>在</w:t>
      </w:r>
      <w:r w:rsidR="00AF6E32" w:rsidRPr="00C02032">
        <w:rPr>
          <w:rFonts w:ascii="Times New Roman" w:eastAsia="仿宋" w:hAnsi="仿宋" w:cs="Times New Roman" w:hint="eastAsia"/>
          <w:sz w:val="32"/>
          <w:szCs w:val="28"/>
        </w:rPr>
        <w:t>训练猴子</w:t>
      </w:r>
      <w:r w:rsidR="008E5907" w:rsidRPr="00C02032">
        <w:rPr>
          <w:rFonts w:ascii="Times New Roman" w:eastAsia="仿宋" w:hAnsi="仿宋" w:cs="Times New Roman" w:hint="eastAsia"/>
          <w:sz w:val="32"/>
          <w:szCs w:val="28"/>
        </w:rPr>
        <w:t>、孕产监测</w:t>
      </w:r>
      <w:r w:rsidR="00AF6E32" w:rsidRPr="00C02032">
        <w:rPr>
          <w:rFonts w:ascii="Times New Roman" w:eastAsia="仿宋" w:hAnsi="仿宋" w:cs="Times New Roman" w:hint="eastAsia"/>
          <w:sz w:val="32"/>
          <w:szCs w:val="28"/>
        </w:rPr>
        <w:t>、剖腹产技术</w:t>
      </w:r>
      <w:r w:rsidR="008E5907" w:rsidRPr="00C02032">
        <w:rPr>
          <w:rFonts w:ascii="Times New Roman" w:eastAsia="仿宋" w:hAnsi="仿宋" w:cs="Times New Roman" w:hint="eastAsia"/>
          <w:sz w:val="32"/>
          <w:szCs w:val="28"/>
        </w:rPr>
        <w:t>等方面</w:t>
      </w:r>
      <w:r w:rsidR="00AF6E32" w:rsidRPr="00C02032">
        <w:rPr>
          <w:rFonts w:ascii="Times New Roman" w:eastAsia="仿宋" w:hAnsi="仿宋" w:cs="Times New Roman" w:hint="eastAsia"/>
          <w:sz w:val="32"/>
          <w:szCs w:val="28"/>
        </w:rPr>
        <w:t>都积累了丰富</w:t>
      </w:r>
      <w:r w:rsidR="008E5907" w:rsidRPr="00C02032">
        <w:rPr>
          <w:rFonts w:ascii="Times New Roman" w:eastAsia="仿宋" w:hAnsi="仿宋" w:cs="Times New Roman" w:hint="eastAsia"/>
          <w:sz w:val="32"/>
          <w:szCs w:val="28"/>
        </w:rPr>
        <w:t>的</w:t>
      </w:r>
      <w:r w:rsidR="00AF6E32" w:rsidRPr="00C02032">
        <w:rPr>
          <w:rFonts w:ascii="Times New Roman" w:eastAsia="仿宋" w:hAnsi="仿宋" w:cs="Times New Roman" w:hint="eastAsia"/>
          <w:sz w:val="32"/>
          <w:szCs w:val="28"/>
        </w:rPr>
        <w:t>经验，这</w:t>
      </w:r>
      <w:r w:rsidR="008E5907" w:rsidRPr="00C02032">
        <w:rPr>
          <w:rFonts w:ascii="Times New Roman" w:eastAsia="仿宋" w:hAnsi="仿宋" w:cs="Times New Roman" w:hint="eastAsia"/>
          <w:sz w:val="32"/>
          <w:szCs w:val="28"/>
        </w:rPr>
        <w:t>对于团队来说</w:t>
      </w:r>
      <w:r w:rsidRPr="00C02032">
        <w:rPr>
          <w:rFonts w:ascii="Times New Roman" w:eastAsia="仿宋" w:hAnsi="仿宋" w:cs="Times New Roman" w:hint="eastAsia"/>
          <w:sz w:val="32"/>
          <w:szCs w:val="28"/>
        </w:rPr>
        <w:t>是极其</w:t>
      </w:r>
      <w:r w:rsidR="008E5907" w:rsidRPr="00C02032">
        <w:rPr>
          <w:rFonts w:ascii="Times New Roman" w:eastAsia="仿宋" w:hAnsi="仿宋" w:cs="Times New Roman" w:hint="eastAsia"/>
          <w:sz w:val="32"/>
          <w:szCs w:val="28"/>
        </w:rPr>
        <w:t>宝</w:t>
      </w:r>
      <w:r w:rsidRPr="00C02032">
        <w:rPr>
          <w:rFonts w:ascii="Times New Roman" w:eastAsia="仿宋" w:hAnsi="仿宋" w:cs="Times New Roman" w:hint="eastAsia"/>
          <w:sz w:val="32"/>
          <w:szCs w:val="28"/>
        </w:rPr>
        <w:t>贵的。</w:t>
      </w:r>
      <w:r w:rsidR="008E5907" w:rsidRPr="00C02032">
        <w:rPr>
          <w:rFonts w:ascii="Times New Roman" w:eastAsia="仿宋" w:hAnsi="仿宋" w:cs="Times New Roman" w:hint="eastAsia"/>
          <w:sz w:val="32"/>
          <w:szCs w:val="28"/>
        </w:rPr>
        <w:t>在</w:t>
      </w:r>
      <w:r w:rsidR="007A796B" w:rsidRPr="00C02032">
        <w:rPr>
          <w:rFonts w:ascii="Times New Roman" w:eastAsia="仿宋" w:hAnsi="仿宋" w:cs="Times New Roman" w:hint="eastAsia"/>
          <w:sz w:val="32"/>
          <w:szCs w:val="28"/>
        </w:rPr>
        <w:t>中科院</w:t>
      </w:r>
      <w:r w:rsidR="008E5907" w:rsidRPr="00C02032">
        <w:rPr>
          <w:rFonts w:ascii="Times New Roman" w:eastAsia="仿宋" w:hAnsi="仿宋" w:cs="Times New Roman" w:hint="eastAsia"/>
          <w:sz w:val="32"/>
          <w:szCs w:val="28"/>
        </w:rPr>
        <w:t>这样高学历人才云集的地方，没有文凭的王燕</w:t>
      </w:r>
      <w:r w:rsidR="008E5907" w:rsidRPr="00C02032">
        <w:rPr>
          <w:rFonts w:ascii="Times New Roman" w:eastAsia="仿宋" w:hAnsi="仿宋" w:cs="Times New Roman" w:hint="eastAsia"/>
          <w:sz w:val="32"/>
          <w:szCs w:val="28"/>
        </w:rPr>
        <w:lastRenderedPageBreak/>
        <w:t>被</w:t>
      </w:r>
      <w:r w:rsidR="008E73F1" w:rsidRPr="00C02032">
        <w:rPr>
          <w:rFonts w:ascii="Times New Roman" w:eastAsia="仿宋" w:hAnsi="仿宋" w:cs="Times New Roman" w:hint="eastAsia"/>
          <w:sz w:val="32"/>
          <w:szCs w:val="28"/>
        </w:rPr>
        <w:t>破格聘任为副高级专业技术岗位，</w:t>
      </w:r>
      <w:r w:rsidR="008E5907" w:rsidRPr="00C02032">
        <w:rPr>
          <w:rFonts w:ascii="Times New Roman" w:eastAsia="仿宋" w:hAnsi="仿宋" w:cs="Times New Roman" w:hint="eastAsia"/>
          <w:sz w:val="32"/>
          <w:szCs w:val="28"/>
        </w:rPr>
        <w:t>团队</w:t>
      </w:r>
      <w:r w:rsidR="003C19F5" w:rsidRPr="00C02032">
        <w:rPr>
          <w:rFonts w:ascii="Times New Roman" w:eastAsia="仿宋" w:hAnsi="仿宋" w:cs="Times New Roman" w:hint="eastAsia"/>
          <w:sz w:val="32"/>
          <w:szCs w:val="28"/>
        </w:rPr>
        <w:t>还不断创造机会让她进步</w:t>
      </w:r>
      <w:r w:rsidR="008E73F1" w:rsidRPr="00C02032">
        <w:rPr>
          <w:rFonts w:ascii="Times New Roman" w:eastAsia="仿宋" w:hAnsi="仿宋" w:cs="Times New Roman" w:hint="eastAsia"/>
          <w:sz w:val="32"/>
          <w:szCs w:val="28"/>
        </w:rPr>
        <w:t>。</w:t>
      </w:r>
      <w:r w:rsidR="008E5907" w:rsidRPr="00C02032">
        <w:rPr>
          <w:rFonts w:ascii="Times New Roman" w:eastAsia="仿宋" w:hAnsi="仿宋" w:cs="Times New Roman" w:hint="eastAsia"/>
          <w:sz w:val="32"/>
          <w:szCs w:val="28"/>
        </w:rPr>
        <w:t>正是</w:t>
      </w:r>
      <w:r w:rsidR="00F361BD" w:rsidRPr="00C02032">
        <w:rPr>
          <w:rFonts w:ascii="Times New Roman" w:eastAsia="仿宋" w:hAnsi="仿宋" w:cs="Times New Roman" w:hint="eastAsia"/>
          <w:sz w:val="32"/>
          <w:szCs w:val="28"/>
        </w:rPr>
        <w:t>由于</w:t>
      </w:r>
      <w:r w:rsidR="008E5907" w:rsidRPr="00C02032">
        <w:rPr>
          <w:rFonts w:ascii="Times New Roman" w:eastAsia="仿宋" w:hAnsi="仿宋" w:cs="Times New Roman" w:hint="eastAsia"/>
          <w:sz w:val="32"/>
          <w:szCs w:val="28"/>
        </w:rPr>
        <w:t>王燕的努力，确保了两只克隆猴顺利生产、健康生存下来。王燕也因其重要贡献，</w:t>
      </w:r>
      <w:r w:rsidR="003C19F5" w:rsidRPr="00C02032">
        <w:rPr>
          <w:rFonts w:ascii="Times New Roman" w:eastAsia="仿宋" w:hAnsi="仿宋" w:cs="Times New Roman" w:hint="eastAsia"/>
          <w:sz w:val="32"/>
          <w:szCs w:val="28"/>
        </w:rPr>
        <w:t>成为本次</w:t>
      </w:r>
      <w:r w:rsidR="00CA43D7" w:rsidRPr="00C02032">
        <w:rPr>
          <w:rFonts w:ascii="Times New Roman" w:eastAsia="仿宋" w:hAnsi="仿宋" w:cs="Times New Roman" w:hint="eastAsia"/>
          <w:sz w:val="32"/>
          <w:szCs w:val="28"/>
        </w:rPr>
        <w:t>体细胞</w:t>
      </w:r>
      <w:r w:rsidR="003C19F5" w:rsidRPr="00C02032">
        <w:rPr>
          <w:rFonts w:ascii="Times New Roman" w:eastAsia="仿宋" w:hAnsi="仿宋" w:cs="Times New Roman" w:hint="eastAsia"/>
          <w:sz w:val="32"/>
          <w:szCs w:val="28"/>
        </w:rPr>
        <w:t>克隆猴论文的第三作者</w:t>
      </w:r>
      <w:r w:rsidR="00F669C8" w:rsidRPr="00C02032">
        <w:rPr>
          <w:rFonts w:ascii="Times New Roman" w:eastAsia="仿宋" w:hAnsi="仿宋" w:cs="Times New Roman" w:hint="eastAsia"/>
          <w:sz w:val="32"/>
          <w:szCs w:val="28"/>
        </w:rPr>
        <w:t>。</w:t>
      </w:r>
    </w:p>
    <w:p w14:paraId="5C7F8D0F" w14:textId="7FB632ED" w:rsidR="00C27D95" w:rsidRPr="00C02032" w:rsidRDefault="00900F93" w:rsidP="00C02032">
      <w:pPr>
        <w:snapToGrid w:val="0"/>
        <w:spacing w:line="560" w:lineRule="exact"/>
        <w:ind w:firstLineChars="200" w:firstLine="643"/>
        <w:rPr>
          <w:rFonts w:ascii="Times New Roman" w:eastAsia="仿宋" w:hAnsi="仿宋" w:cs="Times New Roman"/>
          <w:sz w:val="32"/>
          <w:szCs w:val="28"/>
        </w:rPr>
      </w:pPr>
      <w:r w:rsidRPr="00C02032">
        <w:rPr>
          <w:rFonts w:ascii="Times New Roman" w:eastAsia="仿宋" w:hAnsi="仿宋" w:cs="Times New Roman" w:hint="eastAsia"/>
          <w:b/>
          <w:sz w:val="32"/>
          <w:szCs w:val="28"/>
        </w:rPr>
        <w:t>这是一支</w:t>
      </w:r>
      <w:r w:rsidR="00406FFC" w:rsidRPr="00C02032">
        <w:rPr>
          <w:rFonts w:ascii="Times New Roman" w:eastAsia="仿宋" w:hAnsi="仿宋" w:cs="Times New Roman" w:hint="eastAsia"/>
          <w:b/>
          <w:sz w:val="32"/>
          <w:szCs w:val="28"/>
        </w:rPr>
        <w:t>创新方法</w:t>
      </w:r>
      <w:r w:rsidR="007D6829" w:rsidRPr="00C02032">
        <w:rPr>
          <w:rFonts w:ascii="Times New Roman" w:eastAsia="仿宋" w:hAnsi="仿宋" w:cs="Times New Roman" w:hint="eastAsia"/>
          <w:b/>
          <w:sz w:val="32"/>
          <w:szCs w:val="28"/>
        </w:rPr>
        <w:t>激发才能</w:t>
      </w:r>
      <w:r w:rsidRPr="00C02032">
        <w:rPr>
          <w:rFonts w:ascii="Times New Roman" w:eastAsia="仿宋" w:hAnsi="仿宋" w:cs="Times New Roman" w:hint="eastAsia"/>
          <w:b/>
          <w:sz w:val="32"/>
          <w:szCs w:val="28"/>
        </w:rPr>
        <w:t>的队伍。</w:t>
      </w:r>
      <w:r w:rsidR="00E04DFB" w:rsidRPr="00C02032">
        <w:rPr>
          <w:rFonts w:ascii="Times New Roman" w:eastAsia="仿宋" w:hAnsi="仿宋" w:cs="Times New Roman" w:hint="eastAsia"/>
          <w:sz w:val="32"/>
          <w:szCs w:val="28"/>
        </w:rPr>
        <w:t>科学研究中，失败的几率总是远高于成功的几率。曾经，</w:t>
      </w:r>
      <w:r w:rsidR="00F064BB" w:rsidRPr="00C02032">
        <w:rPr>
          <w:rFonts w:ascii="Times New Roman" w:eastAsia="仿宋" w:hAnsi="仿宋" w:cs="Times New Roman" w:hint="eastAsia"/>
          <w:sz w:val="32"/>
          <w:szCs w:val="28"/>
        </w:rPr>
        <w:t>美国俄勒冈</w:t>
      </w:r>
      <w:r w:rsidR="00735ED5" w:rsidRPr="00C02032">
        <w:rPr>
          <w:rFonts w:ascii="Times New Roman" w:eastAsia="仿宋" w:hAnsi="仿宋" w:cs="Times New Roman" w:hint="eastAsia"/>
          <w:sz w:val="32"/>
          <w:szCs w:val="28"/>
        </w:rPr>
        <w:t>国家</w:t>
      </w:r>
      <w:r w:rsidR="00F064BB" w:rsidRPr="00C02032">
        <w:rPr>
          <w:rFonts w:ascii="Times New Roman" w:eastAsia="仿宋" w:hAnsi="仿宋" w:cs="Times New Roman" w:hint="eastAsia"/>
          <w:sz w:val="32"/>
          <w:szCs w:val="28"/>
        </w:rPr>
        <w:t>灵长类研究中心的著名科学家</w:t>
      </w:r>
      <w:r w:rsidR="00E04DFB" w:rsidRPr="00C02032">
        <w:rPr>
          <w:rFonts w:ascii="Times New Roman" w:eastAsia="仿宋" w:hAnsi="仿宋" w:cs="Times New Roman" w:hint="eastAsia"/>
          <w:sz w:val="32"/>
          <w:szCs w:val="28"/>
        </w:rPr>
        <w:t>米塔利波夫被认为是最有可能率先做出</w:t>
      </w:r>
      <w:r w:rsidR="00CA43D7" w:rsidRPr="00C02032">
        <w:rPr>
          <w:rFonts w:ascii="Times New Roman" w:eastAsia="仿宋" w:hAnsi="仿宋" w:cs="Times New Roman" w:hint="eastAsia"/>
          <w:sz w:val="32"/>
          <w:szCs w:val="28"/>
        </w:rPr>
        <w:t>体细胞</w:t>
      </w:r>
      <w:r w:rsidR="00E04DFB" w:rsidRPr="00C02032">
        <w:rPr>
          <w:rFonts w:ascii="Times New Roman" w:eastAsia="仿宋" w:hAnsi="仿宋" w:cs="Times New Roman" w:hint="eastAsia"/>
          <w:sz w:val="32"/>
          <w:szCs w:val="28"/>
        </w:rPr>
        <w:t>克隆猴的人，可是他尝试了一万五千颗猴卵，最终还是失败了。</w:t>
      </w:r>
      <w:r w:rsidR="00E22032" w:rsidRPr="00C02032">
        <w:rPr>
          <w:rFonts w:ascii="Times New Roman" w:eastAsia="仿宋" w:hAnsi="仿宋" w:cs="Times New Roman" w:hint="eastAsia"/>
          <w:sz w:val="32"/>
          <w:szCs w:val="28"/>
        </w:rPr>
        <w:t>眼前是重山关锁的未知，身后是拮据有限的经费，于是</w:t>
      </w:r>
      <w:r w:rsidR="00E04DFB" w:rsidRPr="00C02032">
        <w:rPr>
          <w:rFonts w:ascii="Times New Roman" w:eastAsia="仿宋" w:hAnsi="仿宋" w:cs="Times New Roman" w:hint="eastAsia"/>
          <w:sz w:val="32"/>
          <w:szCs w:val="28"/>
        </w:rPr>
        <w:t>孙强</w:t>
      </w:r>
      <w:r w:rsidR="00E22032" w:rsidRPr="00C02032">
        <w:rPr>
          <w:rFonts w:ascii="Times New Roman" w:eastAsia="仿宋" w:hAnsi="仿宋" w:cs="Times New Roman" w:hint="eastAsia"/>
          <w:sz w:val="32"/>
          <w:szCs w:val="28"/>
        </w:rPr>
        <w:t>团队</w:t>
      </w:r>
      <w:r w:rsidR="003E4A18" w:rsidRPr="00C02032">
        <w:rPr>
          <w:rFonts w:ascii="Times New Roman" w:eastAsia="仿宋" w:hAnsi="仿宋" w:cs="Times New Roman" w:hint="eastAsia"/>
          <w:sz w:val="32"/>
          <w:szCs w:val="28"/>
        </w:rPr>
        <w:t>另辟蹊径，</w:t>
      </w:r>
      <w:r w:rsidR="005E69F1" w:rsidRPr="00C02032">
        <w:rPr>
          <w:rFonts w:ascii="Times New Roman" w:eastAsia="仿宋" w:hAnsi="仿宋" w:cs="Times New Roman" w:hint="eastAsia"/>
          <w:sz w:val="32"/>
          <w:szCs w:val="28"/>
        </w:rPr>
        <w:t>创新性</w:t>
      </w:r>
      <w:r w:rsidR="00E22032" w:rsidRPr="00C02032">
        <w:rPr>
          <w:rFonts w:ascii="Times New Roman" w:eastAsia="仿宋" w:hAnsi="仿宋" w:cs="Times New Roman" w:hint="eastAsia"/>
          <w:sz w:val="32"/>
          <w:szCs w:val="28"/>
        </w:rPr>
        <w:t>地</w:t>
      </w:r>
      <w:r w:rsidR="00465560" w:rsidRPr="00C02032">
        <w:rPr>
          <w:rFonts w:ascii="Times New Roman" w:eastAsia="仿宋" w:hAnsi="仿宋" w:cs="Times New Roman" w:hint="eastAsia"/>
          <w:sz w:val="32"/>
          <w:szCs w:val="28"/>
        </w:rPr>
        <w:t>采用了“步步为营”的科研策略</w:t>
      </w:r>
      <w:r w:rsidR="00E04DFB" w:rsidRPr="00C02032">
        <w:rPr>
          <w:rFonts w:ascii="Times New Roman" w:eastAsia="仿宋" w:hAnsi="仿宋" w:cs="Times New Roman" w:hint="eastAsia"/>
          <w:sz w:val="32"/>
          <w:szCs w:val="28"/>
        </w:rPr>
        <w:t>——</w:t>
      </w:r>
      <w:r w:rsidR="00465560" w:rsidRPr="00C02032">
        <w:rPr>
          <w:rFonts w:ascii="Times New Roman" w:eastAsia="仿宋" w:hAnsi="仿宋" w:cs="Times New Roman" w:hint="eastAsia"/>
          <w:sz w:val="32"/>
          <w:szCs w:val="28"/>
        </w:rPr>
        <w:t>先站稳脚跟，</w:t>
      </w:r>
      <w:r w:rsidR="00E22032" w:rsidRPr="00C02032">
        <w:rPr>
          <w:rFonts w:ascii="Times New Roman" w:eastAsia="仿宋" w:hAnsi="仿宋" w:cs="Times New Roman" w:hint="eastAsia"/>
          <w:sz w:val="32"/>
          <w:szCs w:val="28"/>
        </w:rPr>
        <w:t>再</w:t>
      </w:r>
      <w:r w:rsidR="00465560" w:rsidRPr="00C02032">
        <w:rPr>
          <w:rFonts w:ascii="Times New Roman" w:eastAsia="仿宋" w:hAnsi="仿宋" w:cs="Times New Roman" w:hint="eastAsia"/>
          <w:sz w:val="32"/>
          <w:szCs w:val="28"/>
        </w:rPr>
        <w:t>以守为攻。实验平台没有那么</w:t>
      </w:r>
      <w:proofErr w:type="gramStart"/>
      <w:r w:rsidR="00465560" w:rsidRPr="00C02032">
        <w:rPr>
          <w:rFonts w:ascii="Times New Roman" w:eastAsia="仿宋" w:hAnsi="仿宋" w:cs="Times New Roman" w:hint="eastAsia"/>
          <w:sz w:val="32"/>
          <w:szCs w:val="28"/>
        </w:rPr>
        <w:t>多猴卵</w:t>
      </w:r>
      <w:proofErr w:type="gramEnd"/>
      <w:r w:rsidR="00465560" w:rsidRPr="00C02032">
        <w:rPr>
          <w:rFonts w:ascii="Times New Roman" w:eastAsia="仿宋" w:hAnsi="仿宋" w:cs="Times New Roman" w:hint="eastAsia"/>
          <w:sz w:val="32"/>
          <w:szCs w:val="28"/>
        </w:rPr>
        <w:t>，他们就用其他实验室用剩的</w:t>
      </w:r>
      <w:proofErr w:type="gramStart"/>
      <w:r w:rsidR="00465560" w:rsidRPr="00C02032">
        <w:rPr>
          <w:rFonts w:ascii="Times New Roman" w:eastAsia="仿宋" w:hAnsi="仿宋" w:cs="Times New Roman" w:hint="eastAsia"/>
          <w:sz w:val="32"/>
          <w:szCs w:val="28"/>
        </w:rPr>
        <w:t>猴卵做</w:t>
      </w:r>
      <w:proofErr w:type="gramEnd"/>
      <w:r w:rsidR="00465560" w:rsidRPr="00C02032">
        <w:rPr>
          <w:rFonts w:ascii="Times New Roman" w:eastAsia="仿宋" w:hAnsi="仿宋" w:cs="Times New Roman" w:hint="eastAsia"/>
          <w:sz w:val="32"/>
          <w:szCs w:val="28"/>
        </w:rPr>
        <w:t>实验，他们</w:t>
      </w:r>
      <w:r w:rsidR="00E22032" w:rsidRPr="00C02032">
        <w:rPr>
          <w:rFonts w:ascii="Times New Roman" w:eastAsia="仿宋" w:hAnsi="仿宋" w:cs="Times New Roman" w:hint="eastAsia"/>
          <w:sz w:val="32"/>
          <w:szCs w:val="28"/>
        </w:rPr>
        <w:t>鼓励团队成员尝试各种技术路径</w:t>
      </w:r>
      <w:r w:rsidR="00465560" w:rsidRPr="00C02032">
        <w:rPr>
          <w:rFonts w:ascii="Times New Roman" w:eastAsia="仿宋" w:hAnsi="仿宋" w:cs="Times New Roman" w:hint="eastAsia"/>
          <w:sz w:val="32"/>
          <w:szCs w:val="28"/>
        </w:rPr>
        <w:t>，失败</w:t>
      </w:r>
      <w:r w:rsidR="00E22032" w:rsidRPr="00C02032">
        <w:rPr>
          <w:rFonts w:ascii="Times New Roman" w:eastAsia="仿宋" w:hAnsi="仿宋" w:cs="Times New Roman" w:hint="eastAsia"/>
          <w:sz w:val="32"/>
          <w:szCs w:val="28"/>
        </w:rPr>
        <w:t>了就换一条路，成功了就再向前挪一点</w:t>
      </w:r>
      <w:r w:rsidR="00465560" w:rsidRPr="00C02032">
        <w:rPr>
          <w:rFonts w:ascii="Times New Roman" w:eastAsia="仿宋" w:hAnsi="仿宋" w:cs="Times New Roman" w:hint="eastAsia"/>
          <w:sz w:val="32"/>
          <w:szCs w:val="28"/>
        </w:rPr>
        <w:t>，</w:t>
      </w:r>
      <w:r w:rsidR="00E22032" w:rsidRPr="00C02032">
        <w:rPr>
          <w:rFonts w:ascii="Times New Roman" w:eastAsia="仿宋" w:hAnsi="仿宋" w:cs="Times New Roman" w:hint="eastAsia"/>
          <w:sz w:val="32"/>
          <w:szCs w:val="28"/>
        </w:rPr>
        <w:t>在不断试错中，</w:t>
      </w:r>
      <w:r w:rsidR="00465560" w:rsidRPr="00C02032">
        <w:rPr>
          <w:rFonts w:ascii="Times New Roman" w:eastAsia="仿宋" w:hAnsi="仿宋" w:cs="Times New Roman" w:hint="eastAsia"/>
          <w:sz w:val="32"/>
          <w:szCs w:val="28"/>
        </w:rPr>
        <w:t>他们离真理</w:t>
      </w:r>
      <w:r w:rsidR="00E22032" w:rsidRPr="00C02032">
        <w:rPr>
          <w:rFonts w:ascii="Times New Roman" w:eastAsia="仿宋" w:hAnsi="仿宋" w:cs="Times New Roman" w:hint="eastAsia"/>
          <w:sz w:val="32"/>
          <w:szCs w:val="28"/>
        </w:rPr>
        <w:t>越来越近</w:t>
      </w:r>
      <w:r w:rsidR="00465560" w:rsidRPr="00C02032">
        <w:rPr>
          <w:rFonts w:ascii="Times New Roman" w:eastAsia="仿宋" w:hAnsi="仿宋" w:cs="Times New Roman" w:hint="eastAsia"/>
          <w:sz w:val="32"/>
          <w:szCs w:val="28"/>
        </w:rPr>
        <w:t>，最终</w:t>
      </w:r>
      <w:r w:rsidR="00E22032" w:rsidRPr="00C02032">
        <w:rPr>
          <w:rFonts w:ascii="Times New Roman" w:eastAsia="仿宋" w:hAnsi="仿宋" w:cs="Times New Roman" w:hint="eastAsia"/>
          <w:sz w:val="32"/>
          <w:szCs w:val="28"/>
        </w:rPr>
        <w:t>，成功地</w:t>
      </w:r>
      <w:r w:rsidR="00465560" w:rsidRPr="00C02032">
        <w:rPr>
          <w:rFonts w:ascii="Times New Roman" w:eastAsia="仿宋" w:hAnsi="仿宋" w:cs="Times New Roman" w:hint="eastAsia"/>
          <w:sz w:val="32"/>
          <w:szCs w:val="28"/>
        </w:rPr>
        <w:t>化</w:t>
      </w:r>
      <w:r w:rsidR="00E22032" w:rsidRPr="00C02032">
        <w:rPr>
          <w:rFonts w:ascii="Times New Roman" w:eastAsia="仿宋" w:hAnsi="仿宋" w:cs="Times New Roman" w:hint="eastAsia"/>
          <w:sz w:val="32"/>
          <w:szCs w:val="28"/>
        </w:rPr>
        <w:t>被动为主动</w:t>
      </w:r>
      <w:r w:rsidR="00E04DFB" w:rsidRPr="00C02032">
        <w:rPr>
          <w:rFonts w:ascii="Times New Roman" w:eastAsia="仿宋" w:hAnsi="仿宋" w:cs="Times New Roman" w:hint="eastAsia"/>
          <w:sz w:val="32"/>
          <w:szCs w:val="28"/>
        </w:rPr>
        <w:t>。</w:t>
      </w:r>
      <w:r w:rsidR="00CA43D7" w:rsidRPr="00C02032">
        <w:rPr>
          <w:rFonts w:ascii="Times New Roman" w:eastAsia="仿宋" w:hAnsi="仿宋" w:cs="Times New Roman" w:hint="eastAsia"/>
          <w:sz w:val="32"/>
          <w:szCs w:val="28"/>
        </w:rPr>
        <w:t>体细胞</w:t>
      </w:r>
      <w:r w:rsidR="00E04DFB" w:rsidRPr="00C02032">
        <w:rPr>
          <w:rFonts w:ascii="Times New Roman" w:eastAsia="仿宋" w:hAnsi="仿宋" w:cs="Times New Roman" w:hint="eastAsia"/>
          <w:sz w:val="32"/>
          <w:szCs w:val="28"/>
        </w:rPr>
        <w:t>克隆猴</w:t>
      </w:r>
      <w:r w:rsidR="003E4A18" w:rsidRPr="00C02032">
        <w:rPr>
          <w:rFonts w:ascii="Times New Roman" w:eastAsia="仿宋" w:hAnsi="仿宋" w:cs="Times New Roman" w:hint="eastAsia"/>
          <w:sz w:val="32"/>
          <w:szCs w:val="28"/>
        </w:rPr>
        <w:t>实验</w:t>
      </w:r>
      <w:r w:rsidR="00E04DFB" w:rsidRPr="00C02032">
        <w:rPr>
          <w:rFonts w:ascii="Times New Roman" w:eastAsia="仿宋" w:hAnsi="仿宋" w:cs="Times New Roman" w:hint="eastAsia"/>
          <w:sz w:val="32"/>
          <w:szCs w:val="28"/>
        </w:rPr>
        <w:t>做了五年，孙强团队失败了五年</w:t>
      </w:r>
      <w:r w:rsidR="003E4A18" w:rsidRPr="00C02032">
        <w:rPr>
          <w:rFonts w:ascii="Times New Roman" w:eastAsia="仿宋" w:hAnsi="仿宋" w:cs="Times New Roman" w:hint="eastAsia"/>
          <w:sz w:val="32"/>
          <w:szCs w:val="28"/>
        </w:rPr>
        <w:t>。深深的挫败感时常使团队感到非常痛苦，然而这群平均年龄</w:t>
      </w:r>
      <w:r w:rsidR="007E036B" w:rsidRPr="00C02032">
        <w:rPr>
          <w:rFonts w:ascii="Times New Roman" w:eastAsia="仿宋" w:hAnsi="仿宋" w:cs="Times New Roman" w:hint="eastAsia"/>
          <w:sz w:val="32"/>
          <w:szCs w:val="28"/>
        </w:rPr>
        <w:t>只有</w:t>
      </w:r>
      <w:r w:rsidR="003E4A18" w:rsidRPr="00C02032">
        <w:rPr>
          <w:rFonts w:ascii="Times New Roman" w:eastAsia="仿宋" w:hAnsi="仿宋" w:cs="Times New Roman" w:hint="eastAsia"/>
          <w:sz w:val="32"/>
          <w:szCs w:val="28"/>
        </w:rPr>
        <w:t>29</w:t>
      </w:r>
      <w:r w:rsidR="003E4A18" w:rsidRPr="00C02032">
        <w:rPr>
          <w:rFonts w:ascii="Times New Roman" w:eastAsia="仿宋" w:hAnsi="仿宋" w:cs="Times New Roman" w:hint="eastAsia"/>
          <w:sz w:val="32"/>
          <w:szCs w:val="28"/>
        </w:rPr>
        <w:t>岁的年轻人一边承受着失败的压力，一边继续将持久战打下去。孙强也经常勉励大家，</w:t>
      </w:r>
      <w:r w:rsidR="00E04DFB" w:rsidRPr="00C02032">
        <w:rPr>
          <w:rFonts w:ascii="Times New Roman" w:eastAsia="仿宋" w:hAnsi="仿宋" w:cs="Times New Roman" w:hint="eastAsia"/>
          <w:sz w:val="32"/>
          <w:szCs w:val="28"/>
        </w:rPr>
        <w:t>做最坏的打算</w:t>
      </w:r>
      <w:r w:rsidR="003E4A18" w:rsidRPr="00C02032">
        <w:rPr>
          <w:rFonts w:ascii="Times New Roman" w:eastAsia="仿宋" w:hAnsi="仿宋" w:cs="Times New Roman" w:hint="eastAsia"/>
          <w:sz w:val="32"/>
          <w:szCs w:val="28"/>
        </w:rPr>
        <w:t>，</w:t>
      </w:r>
      <w:r w:rsidR="00E04DFB" w:rsidRPr="00C02032">
        <w:rPr>
          <w:rFonts w:ascii="Times New Roman" w:eastAsia="仿宋" w:hAnsi="仿宋" w:cs="Times New Roman" w:hint="eastAsia"/>
          <w:sz w:val="32"/>
          <w:szCs w:val="28"/>
        </w:rPr>
        <w:t>尽最大的努力。</w:t>
      </w:r>
    </w:p>
    <w:p w14:paraId="2AE1FA0F" w14:textId="5D201FFE" w:rsidR="00C27D95" w:rsidRPr="00C02032" w:rsidRDefault="00DA5D6B"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细胞核提取和注入是实验的关键环节</w:t>
      </w:r>
      <w:r w:rsidR="003E4A18" w:rsidRPr="00C02032">
        <w:rPr>
          <w:rFonts w:ascii="Times New Roman" w:eastAsia="仿宋" w:hAnsi="仿宋" w:cs="Times New Roman" w:hint="eastAsia"/>
          <w:sz w:val="32"/>
          <w:szCs w:val="28"/>
        </w:rPr>
        <w:t>，操作越快，卵细胞受损就会越小</w:t>
      </w:r>
      <w:r w:rsidRPr="00C02032">
        <w:rPr>
          <w:rFonts w:ascii="Times New Roman" w:eastAsia="仿宋" w:hAnsi="仿宋" w:cs="Times New Roman" w:hint="eastAsia"/>
          <w:sz w:val="32"/>
          <w:szCs w:val="28"/>
        </w:rPr>
        <w:t>。</w:t>
      </w:r>
      <w:r w:rsidR="003E4A18" w:rsidRPr="00C02032">
        <w:rPr>
          <w:rFonts w:ascii="Times New Roman" w:eastAsia="仿宋" w:hAnsi="仿宋" w:cs="Times New Roman" w:hint="eastAsia"/>
          <w:sz w:val="32"/>
          <w:szCs w:val="28"/>
        </w:rPr>
        <w:t>博士后</w:t>
      </w:r>
      <w:r w:rsidR="00C27D95" w:rsidRPr="00C02032">
        <w:rPr>
          <w:rFonts w:ascii="Times New Roman" w:eastAsia="仿宋" w:hAnsi="仿宋" w:cs="Times New Roman" w:hint="eastAsia"/>
          <w:sz w:val="32"/>
          <w:szCs w:val="28"/>
        </w:rPr>
        <w:t>刘真经常在显微镜前一坐就是一天，用比头发丝还要细得多的</w:t>
      </w:r>
      <w:r w:rsidRPr="00C02032">
        <w:rPr>
          <w:rFonts w:ascii="Times New Roman" w:eastAsia="仿宋" w:hAnsi="仿宋" w:cs="Times New Roman" w:hint="eastAsia"/>
          <w:sz w:val="32"/>
          <w:szCs w:val="28"/>
        </w:rPr>
        <w:t>针练习提取细胞核并注入卵细胞的操作。反复练习一年半后，他的技术</w:t>
      </w:r>
      <w:r w:rsidR="00C27D95" w:rsidRPr="00C02032">
        <w:rPr>
          <w:rFonts w:ascii="Times New Roman" w:eastAsia="仿宋" w:hAnsi="仿宋" w:cs="Times New Roman" w:hint="eastAsia"/>
          <w:sz w:val="32"/>
          <w:szCs w:val="28"/>
        </w:rPr>
        <w:t>有了显著提升，</w:t>
      </w:r>
      <w:r w:rsidR="003E4A18" w:rsidRPr="00C02032">
        <w:rPr>
          <w:rFonts w:ascii="Times New Roman" w:eastAsia="仿宋" w:hAnsi="仿宋" w:cs="Times New Roman" w:hint="eastAsia"/>
          <w:sz w:val="32"/>
          <w:szCs w:val="28"/>
        </w:rPr>
        <w:t>成为了大家公认的细胞</w:t>
      </w:r>
      <w:r w:rsidR="003E4A18" w:rsidRPr="00C02032">
        <w:rPr>
          <w:rFonts w:ascii="Times New Roman" w:eastAsia="仿宋" w:hAnsi="仿宋" w:cs="Times New Roman" w:hint="eastAsia"/>
          <w:sz w:val="32"/>
          <w:szCs w:val="28"/>
        </w:rPr>
        <w:lastRenderedPageBreak/>
        <w:t>去核、注核技术当之无愧的“世界冠军</w:t>
      </w:r>
      <w:r w:rsidR="007F4DBD" w:rsidRPr="00C02032">
        <w:rPr>
          <w:rFonts w:ascii="Times New Roman" w:eastAsia="仿宋" w:hAnsi="仿宋" w:cs="Times New Roman" w:hint="eastAsia"/>
          <w:sz w:val="32"/>
          <w:szCs w:val="28"/>
        </w:rPr>
        <w:t>”，使得</w:t>
      </w:r>
      <w:r w:rsidR="00C27D95" w:rsidRPr="00C02032">
        <w:rPr>
          <w:rFonts w:ascii="Times New Roman" w:eastAsia="仿宋" w:hAnsi="仿宋" w:cs="Times New Roman" w:hint="eastAsia"/>
          <w:sz w:val="32"/>
          <w:szCs w:val="28"/>
        </w:rPr>
        <w:t>成功克隆非常重要的指标——囊胚率</w:t>
      </w:r>
      <w:r w:rsidR="007F4DBD" w:rsidRPr="00C02032">
        <w:rPr>
          <w:rFonts w:ascii="Times New Roman" w:eastAsia="仿宋" w:hAnsi="仿宋" w:cs="Times New Roman" w:hint="eastAsia"/>
          <w:sz w:val="32"/>
          <w:szCs w:val="28"/>
        </w:rPr>
        <w:t>超越</w:t>
      </w:r>
      <w:r w:rsidR="00C27D95" w:rsidRPr="00C02032">
        <w:rPr>
          <w:rFonts w:ascii="Times New Roman" w:eastAsia="仿宋" w:hAnsi="仿宋" w:cs="Times New Roman" w:hint="eastAsia"/>
          <w:sz w:val="32"/>
          <w:szCs w:val="28"/>
        </w:rPr>
        <w:t>了米塔利波夫</w:t>
      </w:r>
      <w:r w:rsidR="007F4DBD" w:rsidRPr="00C02032">
        <w:rPr>
          <w:rFonts w:ascii="Times New Roman" w:eastAsia="仿宋" w:hAnsi="仿宋" w:cs="Times New Roman" w:hint="eastAsia"/>
          <w:sz w:val="32"/>
          <w:szCs w:val="28"/>
        </w:rPr>
        <w:t>团队</w:t>
      </w:r>
      <w:r w:rsidR="00C27D95" w:rsidRPr="00C02032">
        <w:rPr>
          <w:rFonts w:ascii="Times New Roman" w:eastAsia="仿宋" w:hAnsi="仿宋" w:cs="Times New Roman" w:hint="eastAsia"/>
          <w:sz w:val="32"/>
          <w:szCs w:val="28"/>
        </w:rPr>
        <w:t>。</w:t>
      </w:r>
    </w:p>
    <w:p w14:paraId="0E3F783E" w14:textId="1363A491" w:rsidR="006743C5" w:rsidRPr="00C02032" w:rsidRDefault="00E04DFB" w:rsidP="00C02032">
      <w:pPr>
        <w:snapToGrid w:val="0"/>
        <w:spacing w:line="560" w:lineRule="exact"/>
        <w:ind w:firstLineChars="200" w:firstLine="643"/>
        <w:rPr>
          <w:rFonts w:ascii="Times New Roman" w:eastAsia="仿宋" w:hAnsi="仿宋" w:cs="Times New Roman"/>
          <w:sz w:val="32"/>
          <w:szCs w:val="28"/>
        </w:rPr>
      </w:pPr>
      <w:r w:rsidRPr="00C02032">
        <w:rPr>
          <w:rFonts w:ascii="Times New Roman" w:eastAsia="仿宋" w:hAnsi="仿宋" w:cs="Times New Roman" w:hint="eastAsia"/>
          <w:b/>
          <w:sz w:val="32"/>
          <w:szCs w:val="28"/>
        </w:rPr>
        <w:t>这是一支</w:t>
      </w:r>
      <w:r w:rsidR="00C260A7" w:rsidRPr="00C02032">
        <w:rPr>
          <w:rFonts w:ascii="Times New Roman" w:eastAsia="仿宋" w:hAnsi="仿宋" w:cs="Times New Roman" w:hint="eastAsia"/>
          <w:b/>
          <w:sz w:val="32"/>
          <w:szCs w:val="28"/>
        </w:rPr>
        <w:t>志同道合以诚相待</w:t>
      </w:r>
      <w:r w:rsidR="00900F93" w:rsidRPr="00C02032">
        <w:rPr>
          <w:rFonts w:ascii="Times New Roman" w:eastAsia="仿宋" w:hAnsi="仿宋" w:cs="Times New Roman" w:hint="eastAsia"/>
          <w:b/>
          <w:sz w:val="32"/>
          <w:szCs w:val="28"/>
        </w:rPr>
        <w:t>的队伍。</w:t>
      </w:r>
      <w:r w:rsidR="003C19F5" w:rsidRPr="00C02032">
        <w:rPr>
          <w:rFonts w:ascii="Times New Roman" w:eastAsia="仿宋" w:hAnsi="仿宋" w:cs="Times New Roman" w:hint="eastAsia"/>
          <w:sz w:val="32"/>
          <w:szCs w:val="28"/>
        </w:rPr>
        <w:t>“志同道合”，是孙强经常用来形容他</w:t>
      </w:r>
      <w:r w:rsidR="007F4DBD" w:rsidRPr="00C02032">
        <w:rPr>
          <w:rFonts w:ascii="Times New Roman" w:eastAsia="仿宋" w:hAnsi="仿宋" w:cs="Times New Roman" w:hint="eastAsia"/>
          <w:sz w:val="32"/>
          <w:szCs w:val="28"/>
        </w:rPr>
        <w:t>所</w:t>
      </w:r>
      <w:r w:rsidR="00F361BD" w:rsidRPr="00C02032">
        <w:rPr>
          <w:rFonts w:ascii="Times New Roman" w:eastAsia="仿宋" w:hAnsi="仿宋" w:cs="Times New Roman" w:hint="eastAsia"/>
          <w:sz w:val="32"/>
          <w:szCs w:val="28"/>
        </w:rPr>
        <w:t>带领</w:t>
      </w:r>
      <w:r w:rsidR="003C19F5" w:rsidRPr="00C02032">
        <w:rPr>
          <w:rFonts w:ascii="Times New Roman" w:eastAsia="仿宋" w:hAnsi="仿宋" w:cs="Times New Roman" w:hint="eastAsia"/>
          <w:sz w:val="32"/>
          <w:szCs w:val="28"/>
        </w:rPr>
        <w:t>团队的</w:t>
      </w:r>
      <w:r w:rsidR="007F4DBD" w:rsidRPr="00C02032">
        <w:rPr>
          <w:rFonts w:ascii="Times New Roman" w:eastAsia="仿宋" w:hAnsi="仿宋" w:cs="Times New Roman" w:hint="eastAsia"/>
          <w:sz w:val="32"/>
          <w:szCs w:val="28"/>
        </w:rPr>
        <w:t>核心词汇</w:t>
      </w:r>
      <w:r w:rsidR="008552B5" w:rsidRPr="00C02032">
        <w:rPr>
          <w:rFonts w:ascii="Times New Roman" w:eastAsia="仿宋" w:hAnsi="仿宋" w:cs="Times New Roman" w:hint="eastAsia"/>
          <w:sz w:val="32"/>
          <w:szCs w:val="28"/>
        </w:rPr>
        <w:t>。他本人</w:t>
      </w:r>
      <w:r w:rsidR="007F4DBD" w:rsidRPr="00C02032">
        <w:rPr>
          <w:rFonts w:ascii="Times New Roman" w:eastAsia="仿宋" w:hAnsi="仿宋" w:cs="Times New Roman" w:hint="eastAsia"/>
          <w:sz w:val="32"/>
          <w:szCs w:val="28"/>
        </w:rPr>
        <w:t>也</w:t>
      </w:r>
      <w:r w:rsidR="003C19F5" w:rsidRPr="00C02032">
        <w:rPr>
          <w:rFonts w:ascii="Times New Roman" w:eastAsia="仿宋" w:hAnsi="仿宋" w:cs="Times New Roman" w:hint="eastAsia"/>
          <w:sz w:val="32"/>
          <w:szCs w:val="28"/>
        </w:rPr>
        <w:t>是一个与团队同甘共苦的“队长”，而不是坐着发号施令的“老板”。</w:t>
      </w:r>
    </w:p>
    <w:p w14:paraId="0AFA55EB" w14:textId="4F814E6F" w:rsidR="003C19F5" w:rsidRPr="00C02032" w:rsidRDefault="006743C5"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平台动物房主管陆勇是一名</w:t>
      </w:r>
      <w:r w:rsidRPr="00C02032">
        <w:rPr>
          <w:rFonts w:ascii="Times New Roman" w:eastAsia="仿宋" w:hAnsi="仿宋" w:cs="Times New Roman" w:hint="eastAsia"/>
          <w:sz w:val="32"/>
          <w:szCs w:val="28"/>
        </w:rPr>
        <w:t>90</w:t>
      </w:r>
      <w:r w:rsidRPr="00C02032">
        <w:rPr>
          <w:rFonts w:ascii="Times New Roman" w:eastAsia="仿宋" w:hAnsi="仿宋" w:cs="Times New Roman" w:hint="eastAsia"/>
          <w:sz w:val="32"/>
          <w:szCs w:val="28"/>
        </w:rPr>
        <w:t>后，从南京农业大学毕业后不久就加入了</w:t>
      </w:r>
      <w:r w:rsidR="007F4DBD" w:rsidRPr="00C02032">
        <w:rPr>
          <w:rFonts w:ascii="Times New Roman" w:eastAsia="仿宋" w:hAnsi="仿宋" w:cs="Times New Roman" w:hint="eastAsia"/>
          <w:sz w:val="32"/>
          <w:szCs w:val="28"/>
        </w:rPr>
        <w:t>团队</w:t>
      </w:r>
      <w:r w:rsidRPr="00C02032">
        <w:rPr>
          <w:rFonts w:ascii="Times New Roman" w:eastAsia="仿宋" w:hAnsi="仿宋" w:cs="Times New Roman" w:hint="eastAsia"/>
          <w:sz w:val="32"/>
          <w:szCs w:val="28"/>
        </w:rPr>
        <w:t>，他的同学</w:t>
      </w:r>
      <w:r w:rsidR="007F4DBD" w:rsidRPr="00C02032">
        <w:rPr>
          <w:rFonts w:ascii="Times New Roman" w:eastAsia="仿宋" w:hAnsi="仿宋" w:cs="Times New Roman" w:hint="eastAsia"/>
          <w:sz w:val="32"/>
          <w:szCs w:val="28"/>
        </w:rPr>
        <w:t>大多在大城市宠物医院工作，做着比他轻松几倍的工作，</w:t>
      </w:r>
      <w:r w:rsidR="00DA5D6B" w:rsidRPr="00C02032">
        <w:rPr>
          <w:rFonts w:ascii="Times New Roman" w:eastAsia="仿宋" w:hAnsi="仿宋" w:cs="Times New Roman" w:hint="eastAsia"/>
          <w:sz w:val="32"/>
          <w:szCs w:val="28"/>
        </w:rPr>
        <w:t>挣着比他高几倍的薪水，但他感觉自己在团队里</w:t>
      </w:r>
      <w:r w:rsidRPr="00C02032">
        <w:rPr>
          <w:rFonts w:ascii="Times New Roman" w:eastAsia="仿宋" w:hAnsi="仿宋" w:cs="Times New Roman" w:hint="eastAsia"/>
          <w:sz w:val="32"/>
          <w:szCs w:val="28"/>
        </w:rPr>
        <w:t>“找到了使命感、荣誉感和</w:t>
      </w:r>
      <w:r w:rsidR="007F4DBD" w:rsidRPr="00C02032">
        <w:rPr>
          <w:rFonts w:ascii="Times New Roman" w:eastAsia="仿宋" w:hAnsi="仿宋" w:cs="Times New Roman" w:hint="eastAsia"/>
          <w:sz w:val="32"/>
          <w:szCs w:val="28"/>
        </w:rPr>
        <w:t>归属</w:t>
      </w:r>
      <w:r w:rsidRPr="00C02032">
        <w:rPr>
          <w:rFonts w:ascii="Times New Roman" w:eastAsia="仿宋" w:hAnsi="仿宋" w:cs="Times New Roman" w:hint="eastAsia"/>
          <w:sz w:val="32"/>
          <w:szCs w:val="28"/>
        </w:rPr>
        <w:t>感”，因为</w:t>
      </w:r>
      <w:r w:rsidR="007F4DBD" w:rsidRPr="00C02032">
        <w:rPr>
          <w:rFonts w:ascii="Times New Roman" w:eastAsia="仿宋" w:hAnsi="仿宋" w:cs="Times New Roman" w:hint="eastAsia"/>
          <w:sz w:val="32"/>
          <w:szCs w:val="28"/>
        </w:rPr>
        <w:t>他们从事的是国际最前沿的研究，而团队带头人</w:t>
      </w:r>
      <w:r w:rsidRPr="00C02032">
        <w:rPr>
          <w:rFonts w:ascii="Times New Roman" w:eastAsia="仿宋" w:hAnsi="仿宋" w:cs="Times New Roman" w:hint="eastAsia"/>
          <w:sz w:val="32"/>
          <w:szCs w:val="28"/>
        </w:rPr>
        <w:t>孙强</w:t>
      </w:r>
      <w:r w:rsidR="007F4DBD" w:rsidRPr="00C02032">
        <w:rPr>
          <w:rFonts w:ascii="Times New Roman" w:eastAsia="仿宋" w:hAnsi="仿宋" w:cs="Times New Roman" w:hint="eastAsia"/>
          <w:sz w:val="32"/>
          <w:szCs w:val="28"/>
        </w:rPr>
        <w:t>也</w:t>
      </w:r>
      <w:r w:rsidRPr="00C02032">
        <w:rPr>
          <w:rFonts w:ascii="Times New Roman" w:eastAsia="仿宋" w:hAnsi="仿宋" w:cs="Times New Roman" w:hint="eastAsia"/>
          <w:sz w:val="32"/>
          <w:szCs w:val="28"/>
        </w:rPr>
        <w:t>真正关心他们的成长。</w:t>
      </w:r>
    </w:p>
    <w:p w14:paraId="2641318F" w14:textId="62391EDA" w:rsidR="00EA1784" w:rsidRPr="00C02032" w:rsidRDefault="008552B5"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当然，团队</w:t>
      </w:r>
      <w:r w:rsidR="003C19F5" w:rsidRPr="00C02032">
        <w:rPr>
          <w:rFonts w:ascii="Times New Roman" w:eastAsia="仿宋" w:hAnsi="仿宋" w:cs="Times New Roman" w:hint="eastAsia"/>
          <w:sz w:val="32"/>
          <w:szCs w:val="28"/>
        </w:rPr>
        <w:t>建设也</w:t>
      </w:r>
      <w:r w:rsidR="007F4DBD" w:rsidRPr="00C02032">
        <w:rPr>
          <w:rFonts w:ascii="Times New Roman" w:eastAsia="仿宋" w:hAnsi="仿宋" w:cs="Times New Roman" w:hint="eastAsia"/>
          <w:sz w:val="32"/>
          <w:szCs w:val="28"/>
        </w:rPr>
        <w:t>并非</w:t>
      </w:r>
      <w:r w:rsidR="003C19F5" w:rsidRPr="00C02032">
        <w:rPr>
          <w:rFonts w:ascii="Times New Roman" w:eastAsia="仿宋" w:hAnsi="仿宋" w:cs="Times New Roman" w:hint="eastAsia"/>
          <w:sz w:val="32"/>
          <w:szCs w:val="28"/>
        </w:rPr>
        <w:t>一帆风顺。平台最紧张的时候只剩下七个人，但孙强坚持不招不适合平台发展的人。“他们要的生活工作待遇，我能满足就尽量满足，不能满足我也如实相告，如果他想走我也不拦着。”孙强说。他能理解每个人个性不同，非人灵长类研究平台不可能对所有人都合适，不过凡是愿意留下的，孙强都会想办法稳定军心</w:t>
      </w:r>
      <w:r w:rsidR="007F7B9D" w:rsidRPr="00C02032">
        <w:rPr>
          <w:rFonts w:ascii="Times New Roman" w:eastAsia="仿宋" w:hAnsi="仿宋" w:cs="Times New Roman" w:hint="eastAsia"/>
          <w:sz w:val="32"/>
          <w:szCs w:val="28"/>
        </w:rPr>
        <w:t>，给他们施展抱负的空间</w:t>
      </w:r>
      <w:r w:rsidR="003C19F5" w:rsidRPr="00C02032">
        <w:rPr>
          <w:rFonts w:ascii="Times New Roman" w:eastAsia="仿宋" w:hAnsi="仿宋" w:cs="Times New Roman" w:hint="eastAsia"/>
          <w:sz w:val="32"/>
          <w:szCs w:val="28"/>
        </w:rPr>
        <w:t>。</w:t>
      </w:r>
    </w:p>
    <w:p w14:paraId="056E0FDF" w14:textId="6DA00EC9" w:rsidR="006743C5" w:rsidRPr="00C02032" w:rsidRDefault="001E11C6" w:rsidP="001E11C6">
      <w:pPr>
        <w:pStyle w:val="a3"/>
        <w:spacing w:beforeLines="50" w:before="156" w:afterLines="50" w:after="156" w:line="560" w:lineRule="exact"/>
        <w:ind w:left="567" w:firstLineChars="0" w:firstLine="0"/>
        <w:rPr>
          <w:rFonts w:ascii="Times New Roman" w:eastAsia="仿宋" w:hAnsi="Times New Roman" w:cs="Times New Roman"/>
          <w:b/>
          <w:sz w:val="32"/>
          <w:szCs w:val="32"/>
        </w:rPr>
      </w:pPr>
      <w:r w:rsidRPr="00C02032">
        <w:rPr>
          <w:rFonts w:ascii="黑体" w:eastAsia="黑体" w:hAnsi="黑体" w:cs="Times New Roman" w:hint="eastAsia"/>
          <w:b/>
          <w:sz w:val="32"/>
          <w:szCs w:val="32"/>
        </w:rPr>
        <w:t>四、</w:t>
      </w:r>
      <w:r w:rsidR="009E2316" w:rsidRPr="00C02032">
        <w:rPr>
          <w:rFonts w:ascii="黑体" w:eastAsia="黑体" w:hAnsi="黑体" w:cs="Times New Roman" w:hint="eastAsia"/>
          <w:b/>
          <w:sz w:val="32"/>
          <w:szCs w:val="32"/>
        </w:rPr>
        <w:t>不忘初心</w:t>
      </w:r>
      <w:r w:rsidR="007743B4" w:rsidRPr="00C02032">
        <w:rPr>
          <w:rFonts w:ascii="黑体" w:eastAsia="黑体" w:hAnsi="黑体" w:cs="Times New Roman" w:hint="eastAsia"/>
          <w:b/>
          <w:sz w:val="32"/>
          <w:szCs w:val="32"/>
        </w:rPr>
        <w:t>科技</w:t>
      </w:r>
      <w:r w:rsidR="00E14462" w:rsidRPr="00C02032">
        <w:rPr>
          <w:rFonts w:ascii="黑体" w:eastAsia="黑体" w:hAnsi="黑体" w:cs="Times New Roman" w:hint="eastAsia"/>
          <w:b/>
          <w:sz w:val="32"/>
          <w:szCs w:val="32"/>
        </w:rPr>
        <w:t>报国</w:t>
      </w:r>
      <w:r w:rsidR="00131B26" w:rsidRPr="00C02032">
        <w:rPr>
          <w:rFonts w:ascii="黑体" w:eastAsia="黑体" w:hAnsi="黑体" w:cs="Times New Roman" w:hint="eastAsia"/>
          <w:b/>
          <w:sz w:val="32"/>
          <w:szCs w:val="32"/>
        </w:rPr>
        <w:t>，</w:t>
      </w:r>
      <w:r w:rsidR="00892D18" w:rsidRPr="00C02032">
        <w:rPr>
          <w:rFonts w:ascii="黑体" w:eastAsia="黑体" w:hAnsi="黑体" w:cs="Times New Roman" w:hint="eastAsia"/>
          <w:b/>
          <w:sz w:val="32"/>
          <w:szCs w:val="32"/>
        </w:rPr>
        <w:t>创新文化培育</w:t>
      </w:r>
      <w:r w:rsidR="00AA09D0" w:rsidRPr="00C02032">
        <w:rPr>
          <w:rFonts w:ascii="黑体" w:eastAsia="黑体" w:hAnsi="黑体" w:cs="Times New Roman" w:hint="eastAsia"/>
          <w:b/>
          <w:sz w:val="32"/>
          <w:szCs w:val="32"/>
        </w:rPr>
        <w:t>重大产出</w:t>
      </w:r>
    </w:p>
    <w:p w14:paraId="4FA89356" w14:textId="6CF73487" w:rsidR="00AB6A1D" w:rsidRPr="00C02032" w:rsidRDefault="006743C5"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习</w:t>
      </w:r>
      <w:r w:rsidR="007743B4" w:rsidRPr="00C02032">
        <w:rPr>
          <w:rFonts w:ascii="Times New Roman" w:eastAsia="仿宋" w:hAnsi="仿宋" w:cs="Times New Roman" w:hint="eastAsia"/>
          <w:sz w:val="32"/>
          <w:szCs w:val="28"/>
        </w:rPr>
        <w:t>近平</w:t>
      </w:r>
      <w:r w:rsidRPr="00C02032">
        <w:rPr>
          <w:rFonts w:ascii="Times New Roman" w:eastAsia="仿宋" w:hAnsi="仿宋" w:cs="Times New Roman" w:hint="eastAsia"/>
          <w:sz w:val="32"/>
          <w:szCs w:val="28"/>
        </w:rPr>
        <w:t>总书记视察中国科学院时强调，具有强烈的爱国情怀，是对我国科技人员第一位的要求。</w:t>
      </w:r>
    </w:p>
    <w:p w14:paraId="7DE118F5" w14:textId="150E832F" w:rsidR="00E14462" w:rsidRPr="00C02032" w:rsidRDefault="00AB6A1D"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蒲慕明对中西方科学家的培养方式有着深刻理解，他希望在神经所推动建立新的科学文化，培养传承中国传统价值观的知识分子。</w:t>
      </w:r>
      <w:r w:rsidR="00667E36" w:rsidRPr="00C02032">
        <w:rPr>
          <w:rFonts w:ascii="Times New Roman" w:eastAsia="仿宋" w:hAnsi="仿宋" w:cs="Times New Roman" w:hint="eastAsia"/>
          <w:sz w:val="32"/>
          <w:szCs w:val="28"/>
        </w:rPr>
        <w:t>在</w:t>
      </w:r>
      <w:r w:rsidRPr="00C02032">
        <w:rPr>
          <w:rFonts w:ascii="Times New Roman" w:eastAsia="仿宋" w:hAnsi="仿宋" w:cs="Times New Roman" w:hint="eastAsia"/>
          <w:sz w:val="32"/>
          <w:szCs w:val="28"/>
        </w:rPr>
        <w:t>他</w:t>
      </w:r>
      <w:r w:rsidR="00667E36" w:rsidRPr="00C02032">
        <w:rPr>
          <w:rFonts w:ascii="Times New Roman" w:eastAsia="仿宋" w:hAnsi="仿宋" w:cs="Times New Roman" w:hint="eastAsia"/>
          <w:sz w:val="32"/>
          <w:szCs w:val="28"/>
        </w:rPr>
        <w:t>看来，我国科研工作者应该有</w:t>
      </w:r>
      <w:r w:rsidR="00E14462" w:rsidRPr="00C02032">
        <w:rPr>
          <w:rFonts w:ascii="Times New Roman" w:eastAsia="仿宋" w:hAnsi="仿宋" w:cs="Times New Roman" w:hint="eastAsia"/>
          <w:sz w:val="32"/>
          <w:szCs w:val="28"/>
        </w:rPr>
        <w:t>忘我精神</w:t>
      </w:r>
      <w:r w:rsidR="00667E36" w:rsidRPr="00C02032">
        <w:rPr>
          <w:rFonts w:ascii="Times New Roman" w:eastAsia="仿宋" w:hAnsi="仿宋" w:cs="Times New Roman" w:hint="eastAsia"/>
          <w:sz w:val="32"/>
          <w:szCs w:val="28"/>
        </w:rPr>
        <w:t>，</w:t>
      </w:r>
      <w:r w:rsidR="007743B4" w:rsidRPr="00C02032">
        <w:rPr>
          <w:rFonts w:ascii="Times New Roman" w:eastAsia="仿宋" w:hAnsi="仿宋" w:cs="Times New Roman" w:hint="eastAsia"/>
          <w:sz w:val="32"/>
          <w:szCs w:val="28"/>
        </w:rPr>
        <w:t>更要</w:t>
      </w:r>
      <w:r w:rsidR="00667E36" w:rsidRPr="00C02032">
        <w:rPr>
          <w:rFonts w:ascii="Times New Roman" w:eastAsia="仿宋" w:hAnsi="仿宋" w:cs="Times New Roman" w:hint="eastAsia"/>
          <w:sz w:val="32"/>
          <w:szCs w:val="28"/>
        </w:rPr>
        <w:t>有</w:t>
      </w:r>
      <w:r w:rsidR="00E14462" w:rsidRPr="00C02032">
        <w:rPr>
          <w:rFonts w:ascii="Times New Roman" w:eastAsia="仿宋" w:hAnsi="仿宋" w:cs="Times New Roman" w:hint="eastAsia"/>
          <w:sz w:val="32"/>
          <w:szCs w:val="28"/>
        </w:rPr>
        <w:t>中国</w:t>
      </w:r>
      <w:r w:rsidR="00E14462" w:rsidRPr="00C02032">
        <w:rPr>
          <w:rFonts w:ascii="Times New Roman" w:eastAsia="仿宋" w:hAnsi="仿宋" w:cs="Times New Roman" w:hint="eastAsia"/>
          <w:sz w:val="32"/>
          <w:szCs w:val="28"/>
        </w:rPr>
        <w:lastRenderedPageBreak/>
        <w:t>传统知识分子</w:t>
      </w:r>
      <w:r w:rsidR="00667E36" w:rsidRPr="00C02032">
        <w:rPr>
          <w:rFonts w:ascii="Times New Roman" w:eastAsia="仿宋" w:hAnsi="仿宋" w:cs="Times New Roman" w:hint="eastAsia"/>
          <w:sz w:val="32"/>
          <w:szCs w:val="28"/>
        </w:rPr>
        <w:t>“</w:t>
      </w:r>
      <w:r w:rsidR="00E14462" w:rsidRPr="00C02032">
        <w:rPr>
          <w:rFonts w:ascii="Times New Roman" w:eastAsia="仿宋" w:hAnsi="仿宋" w:cs="Times New Roman" w:hint="eastAsia"/>
          <w:sz w:val="32"/>
          <w:szCs w:val="28"/>
        </w:rPr>
        <w:t>先天下之忧而忧</w:t>
      </w:r>
      <w:r w:rsidR="007743B4" w:rsidRPr="00C02032">
        <w:rPr>
          <w:rFonts w:ascii="Times New Roman" w:eastAsia="仿宋" w:hAnsi="仿宋" w:cs="Times New Roman" w:hint="eastAsia"/>
          <w:sz w:val="32"/>
          <w:szCs w:val="28"/>
        </w:rPr>
        <w:t>，</w:t>
      </w:r>
      <w:r w:rsidR="00E14462" w:rsidRPr="00C02032">
        <w:rPr>
          <w:rFonts w:ascii="Times New Roman" w:eastAsia="仿宋" w:hAnsi="仿宋" w:cs="Times New Roman"/>
          <w:sz w:val="32"/>
          <w:szCs w:val="28"/>
        </w:rPr>
        <w:t>后天下之乐而乐</w:t>
      </w:r>
      <w:r w:rsidR="00667E36" w:rsidRPr="00C02032">
        <w:rPr>
          <w:rFonts w:ascii="Times New Roman" w:eastAsia="仿宋" w:hAnsi="仿宋" w:cs="Times New Roman" w:hint="eastAsia"/>
          <w:sz w:val="32"/>
          <w:szCs w:val="28"/>
        </w:rPr>
        <w:t>”</w:t>
      </w:r>
      <w:r w:rsidR="00E14462" w:rsidRPr="00C02032">
        <w:rPr>
          <w:rFonts w:ascii="Times New Roman" w:eastAsia="仿宋" w:hAnsi="仿宋" w:cs="Times New Roman"/>
          <w:sz w:val="32"/>
          <w:szCs w:val="28"/>
        </w:rPr>
        <w:t>的情怀</w:t>
      </w:r>
      <w:r w:rsidRPr="00C02032">
        <w:rPr>
          <w:rFonts w:ascii="Times New Roman" w:eastAsia="仿宋" w:hAnsi="仿宋" w:cs="Times New Roman" w:hint="eastAsia"/>
          <w:sz w:val="32"/>
          <w:szCs w:val="28"/>
        </w:rPr>
        <w:t>，以科技成果报效</w:t>
      </w:r>
      <w:r w:rsidR="007743B4" w:rsidRPr="00C02032">
        <w:rPr>
          <w:rFonts w:ascii="Times New Roman" w:eastAsia="仿宋" w:hAnsi="仿宋" w:cs="Times New Roman" w:hint="eastAsia"/>
          <w:sz w:val="32"/>
          <w:szCs w:val="28"/>
        </w:rPr>
        <w:t>国家</w:t>
      </w:r>
      <w:r w:rsidR="00E14462" w:rsidRPr="00C02032">
        <w:rPr>
          <w:rFonts w:ascii="Times New Roman" w:eastAsia="仿宋" w:hAnsi="仿宋" w:cs="Times New Roman"/>
          <w:sz w:val="32"/>
          <w:szCs w:val="28"/>
        </w:rPr>
        <w:t>。</w:t>
      </w:r>
    </w:p>
    <w:p w14:paraId="092823AD" w14:textId="72F023C5" w:rsidR="00C260A7" w:rsidRPr="00C02032" w:rsidRDefault="006743C5" w:rsidP="00C02032">
      <w:pPr>
        <w:snapToGrid w:val="0"/>
        <w:spacing w:line="560" w:lineRule="exact"/>
        <w:ind w:firstLineChars="200" w:firstLine="643"/>
        <w:rPr>
          <w:rFonts w:ascii="Times New Roman" w:eastAsia="仿宋" w:hAnsi="仿宋" w:cs="Times New Roman"/>
          <w:sz w:val="32"/>
          <w:szCs w:val="28"/>
        </w:rPr>
      </w:pPr>
      <w:r w:rsidRPr="00C02032">
        <w:rPr>
          <w:rFonts w:ascii="Times New Roman" w:eastAsia="仿宋" w:hAnsi="仿宋" w:cs="Times New Roman" w:hint="eastAsia"/>
          <w:b/>
          <w:sz w:val="32"/>
          <w:szCs w:val="28"/>
        </w:rPr>
        <w:t>科技报国</w:t>
      </w:r>
      <w:r w:rsidR="008552B5" w:rsidRPr="00C02032">
        <w:rPr>
          <w:rFonts w:ascii="Times New Roman" w:eastAsia="仿宋" w:hAnsi="仿宋" w:cs="Times New Roman" w:hint="eastAsia"/>
          <w:b/>
          <w:sz w:val="32"/>
          <w:szCs w:val="28"/>
        </w:rPr>
        <w:t>，他们瞄</w:t>
      </w:r>
      <w:r w:rsidR="002F4B41" w:rsidRPr="00C02032">
        <w:rPr>
          <w:rFonts w:ascii="Times New Roman" w:eastAsia="仿宋" w:hAnsi="仿宋" w:cs="Times New Roman" w:hint="eastAsia"/>
          <w:b/>
          <w:sz w:val="32"/>
          <w:szCs w:val="28"/>
        </w:rPr>
        <w:t>准重大科学问题</w:t>
      </w:r>
      <w:r w:rsidR="008552B5" w:rsidRPr="00C02032">
        <w:rPr>
          <w:rFonts w:ascii="Times New Roman" w:eastAsia="仿宋" w:hAnsi="仿宋" w:cs="Times New Roman" w:hint="eastAsia"/>
          <w:b/>
          <w:sz w:val="32"/>
          <w:szCs w:val="28"/>
        </w:rPr>
        <w:t>。</w:t>
      </w:r>
      <w:r w:rsidR="00E14462" w:rsidRPr="00C02032">
        <w:rPr>
          <w:rFonts w:ascii="Times New Roman" w:eastAsia="仿宋" w:hAnsi="仿宋" w:cs="Times New Roman" w:hint="eastAsia"/>
          <w:sz w:val="32"/>
          <w:szCs w:val="28"/>
        </w:rPr>
        <w:t>在蒲慕明</w:t>
      </w:r>
      <w:r w:rsidR="00667E36" w:rsidRPr="00C02032">
        <w:rPr>
          <w:rFonts w:ascii="Times New Roman" w:eastAsia="仿宋" w:hAnsi="仿宋" w:cs="Times New Roman" w:hint="eastAsia"/>
          <w:sz w:val="32"/>
          <w:szCs w:val="28"/>
        </w:rPr>
        <w:t>的</w:t>
      </w:r>
      <w:r w:rsidR="00E14462" w:rsidRPr="00C02032">
        <w:rPr>
          <w:rFonts w:ascii="Times New Roman" w:eastAsia="仿宋" w:hAnsi="仿宋" w:cs="Times New Roman" w:hint="eastAsia"/>
          <w:sz w:val="32"/>
          <w:szCs w:val="28"/>
        </w:rPr>
        <w:t>带领下，</w:t>
      </w:r>
      <w:r w:rsidR="00544032" w:rsidRPr="00C02032">
        <w:rPr>
          <w:rFonts w:ascii="Times New Roman" w:eastAsia="仿宋" w:hAnsi="仿宋" w:cs="Times New Roman" w:hint="eastAsia"/>
          <w:sz w:val="32"/>
          <w:szCs w:val="28"/>
        </w:rPr>
        <w:t>神经所</w:t>
      </w:r>
      <w:r w:rsidR="00EF448C" w:rsidRPr="00C02032">
        <w:rPr>
          <w:rFonts w:ascii="Times New Roman" w:eastAsia="仿宋" w:hAnsi="仿宋" w:cs="Times New Roman" w:hint="eastAsia"/>
          <w:sz w:val="32"/>
          <w:szCs w:val="28"/>
        </w:rPr>
        <w:t>支持科研团队探索</w:t>
      </w:r>
      <w:r w:rsidR="00E14462" w:rsidRPr="00C02032">
        <w:rPr>
          <w:rFonts w:ascii="Times New Roman" w:eastAsia="仿宋" w:hAnsi="仿宋" w:cs="Times New Roman" w:hint="eastAsia"/>
          <w:sz w:val="32"/>
          <w:szCs w:val="28"/>
        </w:rPr>
        <w:t>符合国家战略发展方向的</w:t>
      </w:r>
      <w:r w:rsidR="00EF448C" w:rsidRPr="00C02032">
        <w:rPr>
          <w:rFonts w:ascii="Times New Roman" w:eastAsia="仿宋" w:hAnsi="仿宋" w:cs="Times New Roman" w:hint="eastAsia"/>
          <w:sz w:val="32"/>
          <w:szCs w:val="28"/>
        </w:rPr>
        <w:t>创新性重大科学问题，</w:t>
      </w:r>
      <w:r w:rsidR="00AB6A1D" w:rsidRPr="00C02032">
        <w:rPr>
          <w:rFonts w:ascii="Times New Roman" w:eastAsia="仿宋" w:hAnsi="仿宋" w:cs="Times New Roman" w:hint="eastAsia"/>
          <w:sz w:val="32"/>
          <w:szCs w:val="28"/>
        </w:rPr>
        <w:t>强调</w:t>
      </w:r>
      <w:r w:rsidR="00E14462" w:rsidRPr="00C02032">
        <w:rPr>
          <w:rFonts w:ascii="Times New Roman" w:eastAsia="仿宋" w:hAnsi="仿宋" w:cs="Times New Roman" w:hint="eastAsia"/>
          <w:sz w:val="32"/>
          <w:szCs w:val="28"/>
        </w:rPr>
        <w:t>所有科学家都应将精力集中在最重要的科学问题上</w:t>
      </w:r>
      <w:r w:rsidR="00152AF9" w:rsidRPr="00C02032">
        <w:rPr>
          <w:rFonts w:ascii="Times New Roman" w:eastAsia="仿宋" w:hAnsi="仿宋" w:cs="Times New Roman" w:hint="eastAsia"/>
          <w:sz w:val="32"/>
          <w:szCs w:val="28"/>
        </w:rPr>
        <w:t>，</w:t>
      </w:r>
      <w:r w:rsidR="00152AF9" w:rsidRPr="00C02032">
        <w:rPr>
          <w:rFonts w:ascii="Times New Roman" w:eastAsia="仿宋" w:hAnsi="仿宋" w:cs="Times New Roman"/>
          <w:sz w:val="32"/>
          <w:szCs w:val="28"/>
        </w:rPr>
        <w:t>不允许盲目申请</w:t>
      </w:r>
      <w:r w:rsidR="00152AF9" w:rsidRPr="00C02032">
        <w:rPr>
          <w:rFonts w:ascii="Times New Roman" w:eastAsia="仿宋" w:hAnsi="仿宋" w:cs="Times New Roman" w:hint="eastAsia"/>
          <w:sz w:val="32"/>
          <w:szCs w:val="28"/>
        </w:rPr>
        <w:t>经费</w:t>
      </w:r>
      <w:r w:rsidR="00152AF9" w:rsidRPr="00C02032">
        <w:rPr>
          <w:rFonts w:ascii="Times New Roman" w:eastAsia="仿宋" w:hAnsi="仿宋" w:cs="Times New Roman"/>
          <w:sz w:val="32"/>
          <w:szCs w:val="28"/>
        </w:rPr>
        <w:t>，不能简单地“</w:t>
      </w:r>
      <w:r w:rsidR="00152AF9" w:rsidRPr="00C02032">
        <w:rPr>
          <w:rFonts w:ascii="Times New Roman" w:eastAsia="仿宋" w:hAnsi="仿宋" w:cs="Times New Roman" w:hint="eastAsia"/>
          <w:sz w:val="32"/>
          <w:szCs w:val="28"/>
        </w:rPr>
        <w:t>尽快出文章</w:t>
      </w:r>
      <w:r w:rsidR="00152AF9" w:rsidRPr="00C02032">
        <w:rPr>
          <w:rFonts w:ascii="Times New Roman" w:eastAsia="仿宋" w:hAnsi="仿宋" w:cs="Times New Roman"/>
          <w:sz w:val="32"/>
          <w:szCs w:val="28"/>
        </w:rPr>
        <w:t>”</w:t>
      </w:r>
      <w:r w:rsidR="00F669C8" w:rsidRPr="00C02032">
        <w:rPr>
          <w:rFonts w:ascii="Times New Roman" w:eastAsia="仿宋" w:hAnsi="仿宋" w:cs="Times New Roman" w:hint="eastAsia"/>
          <w:sz w:val="32"/>
          <w:szCs w:val="28"/>
        </w:rPr>
        <w:t>。</w:t>
      </w:r>
      <w:r w:rsidR="00C901D8" w:rsidRPr="00C02032">
        <w:rPr>
          <w:rFonts w:ascii="Times New Roman" w:eastAsia="仿宋" w:hAnsi="仿宋" w:cs="Times New Roman" w:hint="eastAsia"/>
          <w:sz w:val="32"/>
          <w:szCs w:val="28"/>
        </w:rPr>
        <w:t>正是因为瞄准了重大科学问题，才促使非人灵长类研究平台建成、完善</w:t>
      </w:r>
      <w:r w:rsidR="007743B4" w:rsidRPr="00C02032">
        <w:rPr>
          <w:rFonts w:ascii="Times New Roman" w:eastAsia="仿宋" w:hAnsi="仿宋" w:cs="Times New Roman" w:hint="eastAsia"/>
          <w:sz w:val="32"/>
          <w:szCs w:val="28"/>
        </w:rPr>
        <w:t>，</w:t>
      </w:r>
      <w:r w:rsidR="00C901D8" w:rsidRPr="00C02032">
        <w:rPr>
          <w:rFonts w:ascii="Times New Roman" w:eastAsia="仿宋" w:hAnsi="仿宋" w:cs="Times New Roman" w:hint="eastAsia"/>
          <w:sz w:val="32"/>
          <w:szCs w:val="28"/>
        </w:rPr>
        <w:t>出好成果、出大成果。</w:t>
      </w:r>
    </w:p>
    <w:p w14:paraId="5D8EBAAE" w14:textId="4E2C826B" w:rsidR="00544032" w:rsidRPr="00C02032" w:rsidRDefault="00544032"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根据国际神经科学研究现状，特别是西方国家对于使用非人灵长类的众多限制，神经所建立了非人灵长类研究平台，包括在食蟹猴、</w:t>
      </w:r>
      <w:r w:rsidR="00C901D8" w:rsidRPr="00C02032">
        <w:rPr>
          <w:rFonts w:ascii="Times New Roman" w:eastAsia="仿宋" w:hAnsi="仿宋" w:cs="Times New Roman" w:hint="eastAsia"/>
          <w:sz w:val="32"/>
          <w:szCs w:val="28"/>
        </w:rPr>
        <w:t>恒河猴和狨猴上开展行为学、生理学以及转基因等研究的设施。他们成功建立了若干个转基因非人灵长类动物模型，</w:t>
      </w:r>
      <w:r w:rsidR="004218C8" w:rsidRPr="00C02032">
        <w:rPr>
          <w:rFonts w:ascii="Times New Roman" w:eastAsia="仿宋" w:hAnsi="仿宋" w:cs="Times New Roman" w:hint="eastAsia"/>
          <w:sz w:val="32"/>
          <w:szCs w:val="28"/>
        </w:rPr>
        <w:t>还引入了</w:t>
      </w:r>
      <w:r w:rsidR="00C901D8" w:rsidRPr="00C02032">
        <w:rPr>
          <w:rFonts w:ascii="Times New Roman" w:eastAsia="仿宋" w:hAnsi="仿宋" w:cs="Times New Roman" w:hint="eastAsia"/>
          <w:sz w:val="32"/>
          <w:szCs w:val="28"/>
        </w:rPr>
        <w:t>性成熟快、生命周期短的狨猴</w:t>
      </w:r>
      <w:r w:rsidRPr="00C02032">
        <w:rPr>
          <w:rFonts w:ascii="Times New Roman" w:eastAsia="仿宋" w:hAnsi="仿宋" w:cs="Times New Roman" w:hint="eastAsia"/>
          <w:sz w:val="32"/>
          <w:szCs w:val="28"/>
        </w:rPr>
        <w:t>，</w:t>
      </w:r>
      <w:r w:rsidR="00C901D8" w:rsidRPr="00C02032">
        <w:rPr>
          <w:rFonts w:ascii="Times New Roman" w:eastAsia="仿宋" w:hAnsi="仿宋" w:cs="Times New Roman" w:hint="eastAsia"/>
          <w:sz w:val="32"/>
          <w:szCs w:val="28"/>
        </w:rPr>
        <w:t>使其成为开展神经退行性疾病的理想动物模型。正因如此，神经所才得以</w:t>
      </w:r>
      <w:r w:rsidRPr="00C02032">
        <w:rPr>
          <w:rFonts w:ascii="Times New Roman" w:eastAsia="仿宋" w:hAnsi="仿宋" w:cs="Times New Roman" w:hint="eastAsia"/>
          <w:sz w:val="32"/>
          <w:szCs w:val="28"/>
        </w:rPr>
        <w:t>两次成功从德国、南非引进</w:t>
      </w:r>
      <w:r w:rsidRPr="00C02032">
        <w:rPr>
          <w:rFonts w:ascii="Times New Roman" w:eastAsia="仿宋" w:hAnsi="仿宋" w:cs="Times New Roman" w:hint="eastAsia"/>
          <w:sz w:val="32"/>
          <w:szCs w:val="28"/>
        </w:rPr>
        <w:t>200</w:t>
      </w:r>
      <w:r w:rsidRPr="00C02032">
        <w:rPr>
          <w:rFonts w:ascii="Times New Roman" w:eastAsia="仿宋" w:hAnsi="仿宋" w:cs="Times New Roman" w:hint="eastAsia"/>
          <w:sz w:val="32"/>
          <w:szCs w:val="28"/>
        </w:rPr>
        <w:t>只狨猴，成为国内第一个</w:t>
      </w:r>
      <w:r w:rsidR="00C901D8" w:rsidRPr="00C02032">
        <w:rPr>
          <w:rFonts w:ascii="Times New Roman" w:eastAsia="仿宋" w:hAnsi="仿宋" w:cs="Times New Roman" w:hint="eastAsia"/>
          <w:sz w:val="32"/>
          <w:szCs w:val="28"/>
        </w:rPr>
        <w:t>有资质</w:t>
      </w:r>
      <w:r w:rsidRPr="00C02032">
        <w:rPr>
          <w:rFonts w:ascii="Times New Roman" w:eastAsia="仿宋" w:hAnsi="仿宋" w:cs="Times New Roman" w:hint="eastAsia"/>
          <w:sz w:val="32"/>
          <w:szCs w:val="28"/>
        </w:rPr>
        <w:t>利用狨猴从事科学研究的</w:t>
      </w:r>
      <w:r w:rsidR="007F7B9D" w:rsidRPr="00C02032">
        <w:rPr>
          <w:rFonts w:ascii="Times New Roman" w:eastAsia="仿宋" w:hAnsi="仿宋" w:cs="Times New Roman" w:hint="eastAsia"/>
          <w:sz w:val="32"/>
          <w:szCs w:val="28"/>
        </w:rPr>
        <w:t>机构</w:t>
      </w:r>
      <w:r w:rsidRPr="00C02032">
        <w:rPr>
          <w:rFonts w:ascii="Times New Roman" w:eastAsia="仿宋" w:hAnsi="仿宋" w:cs="Times New Roman" w:hint="eastAsia"/>
          <w:sz w:val="32"/>
          <w:szCs w:val="28"/>
        </w:rPr>
        <w:t>，对整个中国非人灵长类研究工作起</w:t>
      </w:r>
      <w:r w:rsidR="007743B4" w:rsidRPr="00C02032">
        <w:rPr>
          <w:rFonts w:ascii="Times New Roman" w:eastAsia="仿宋" w:hAnsi="仿宋" w:cs="Times New Roman" w:hint="eastAsia"/>
          <w:sz w:val="32"/>
          <w:szCs w:val="28"/>
        </w:rPr>
        <w:t>到</w:t>
      </w:r>
      <w:r w:rsidRPr="00C02032">
        <w:rPr>
          <w:rFonts w:ascii="Times New Roman" w:eastAsia="仿宋" w:hAnsi="仿宋" w:cs="Times New Roman" w:hint="eastAsia"/>
          <w:sz w:val="32"/>
          <w:szCs w:val="28"/>
        </w:rPr>
        <w:t>了推动作用。</w:t>
      </w:r>
    </w:p>
    <w:p w14:paraId="35E0B0A8" w14:textId="33059262" w:rsidR="002E0BE0" w:rsidRPr="00C02032" w:rsidRDefault="008552B5" w:rsidP="00C02032">
      <w:pPr>
        <w:snapToGrid w:val="0"/>
        <w:spacing w:line="560" w:lineRule="exact"/>
        <w:ind w:firstLineChars="200" w:firstLine="643"/>
        <w:rPr>
          <w:rFonts w:ascii="Times New Roman" w:eastAsia="仿宋" w:hAnsi="仿宋" w:cs="Times New Roman"/>
          <w:sz w:val="32"/>
          <w:szCs w:val="28"/>
        </w:rPr>
      </w:pPr>
      <w:r w:rsidRPr="00C02032">
        <w:rPr>
          <w:rFonts w:ascii="Times New Roman" w:eastAsia="仿宋" w:hAnsi="仿宋" w:cs="Times New Roman" w:hint="eastAsia"/>
          <w:b/>
          <w:sz w:val="32"/>
          <w:szCs w:val="28"/>
        </w:rPr>
        <w:t>科技报国</w:t>
      </w:r>
      <w:r w:rsidR="006743C5" w:rsidRPr="00C02032">
        <w:rPr>
          <w:rFonts w:ascii="Times New Roman" w:eastAsia="仿宋" w:hAnsi="仿宋" w:cs="Times New Roman" w:hint="eastAsia"/>
          <w:b/>
          <w:sz w:val="32"/>
          <w:szCs w:val="28"/>
        </w:rPr>
        <w:t>，</w:t>
      </w:r>
      <w:r w:rsidRPr="00C02032">
        <w:rPr>
          <w:rFonts w:ascii="Times New Roman" w:eastAsia="仿宋" w:hAnsi="仿宋" w:cs="Times New Roman" w:hint="eastAsia"/>
          <w:b/>
          <w:sz w:val="32"/>
          <w:szCs w:val="28"/>
        </w:rPr>
        <w:t>他们在</w:t>
      </w:r>
      <w:r w:rsidR="00C901D8" w:rsidRPr="00C02032">
        <w:rPr>
          <w:rFonts w:ascii="Times New Roman" w:eastAsia="仿宋" w:hAnsi="仿宋" w:cs="Times New Roman" w:hint="eastAsia"/>
          <w:b/>
          <w:sz w:val="32"/>
          <w:szCs w:val="28"/>
        </w:rPr>
        <w:t>清贫</w:t>
      </w:r>
      <w:r w:rsidR="00AB6A1D" w:rsidRPr="00C02032">
        <w:rPr>
          <w:rFonts w:ascii="Times New Roman" w:eastAsia="仿宋" w:hAnsi="仿宋" w:cs="Times New Roman" w:hint="eastAsia"/>
          <w:b/>
          <w:sz w:val="32"/>
          <w:szCs w:val="28"/>
        </w:rPr>
        <w:t>寂寞</w:t>
      </w:r>
      <w:r w:rsidRPr="00C02032">
        <w:rPr>
          <w:rFonts w:ascii="Times New Roman" w:eastAsia="仿宋" w:hAnsi="仿宋" w:cs="Times New Roman" w:hint="eastAsia"/>
          <w:b/>
          <w:sz w:val="32"/>
          <w:szCs w:val="28"/>
        </w:rPr>
        <w:t>中追求创新。</w:t>
      </w:r>
      <w:r w:rsidR="00CA43D7" w:rsidRPr="00C02032">
        <w:rPr>
          <w:rFonts w:ascii="Times New Roman" w:eastAsia="仿宋" w:hAnsi="仿宋" w:cs="Times New Roman" w:hint="eastAsia"/>
          <w:sz w:val="32"/>
          <w:szCs w:val="28"/>
        </w:rPr>
        <w:t>体细胞</w:t>
      </w:r>
      <w:r w:rsidR="002E0BE0" w:rsidRPr="00C02032">
        <w:rPr>
          <w:rFonts w:ascii="Times New Roman" w:eastAsia="仿宋" w:hAnsi="仿宋" w:cs="Times New Roman" w:hint="eastAsia"/>
          <w:sz w:val="32"/>
          <w:szCs w:val="28"/>
        </w:rPr>
        <w:t>克隆猴需要经费</w:t>
      </w:r>
      <w:r w:rsidR="007743B4" w:rsidRPr="00C02032">
        <w:rPr>
          <w:rFonts w:ascii="Times New Roman" w:eastAsia="仿宋" w:hAnsi="仿宋" w:cs="Times New Roman" w:hint="eastAsia"/>
          <w:sz w:val="32"/>
          <w:szCs w:val="28"/>
        </w:rPr>
        <w:t>、</w:t>
      </w:r>
      <w:r w:rsidR="002E0BE0" w:rsidRPr="00C02032">
        <w:rPr>
          <w:rFonts w:ascii="Times New Roman" w:eastAsia="仿宋" w:hAnsi="仿宋" w:cs="Times New Roman" w:hint="eastAsia"/>
          <w:sz w:val="32"/>
          <w:szCs w:val="28"/>
        </w:rPr>
        <w:t>需要技术</w:t>
      </w:r>
      <w:r w:rsidR="007743B4" w:rsidRPr="00C02032">
        <w:rPr>
          <w:rFonts w:ascii="Times New Roman" w:eastAsia="仿宋" w:hAnsi="仿宋" w:cs="Times New Roman" w:hint="eastAsia"/>
          <w:sz w:val="32"/>
          <w:szCs w:val="28"/>
        </w:rPr>
        <w:t>、</w:t>
      </w:r>
      <w:r w:rsidR="002E0BE0" w:rsidRPr="00C02032">
        <w:rPr>
          <w:rFonts w:ascii="Times New Roman" w:eastAsia="仿宋" w:hAnsi="仿宋" w:cs="Times New Roman" w:hint="eastAsia"/>
          <w:sz w:val="32"/>
          <w:szCs w:val="28"/>
        </w:rPr>
        <w:t>需要设备，最开始时孙强没有任何一样占优，但他有的是</w:t>
      </w:r>
      <w:r w:rsidR="007743B4" w:rsidRPr="00C02032">
        <w:rPr>
          <w:rFonts w:ascii="Times New Roman" w:eastAsia="仿宋" w:hAnsi="仿宋" w:cs="Times New Roman" w:hint="eastAsia"/>
          <w:sz w:val="32"/>
          <w:szCs w:val="28"/>
        </w:rPr>
        <w:t>坚持</w:t>
      </w:r>
      <w:r w:rsidR="002E0BE0" w:rsidRPr="00C02032">
        <w:rPr>
          <w:rFonts w:ascii="Times New Roman" w:eastAsia="仿宋" w:hAnsi="仿宋" w:cs="Times New Roman" w:hint="eastAsia"/>
          <w:sz w:val="32"/>
          <w:szCs w:val="28"/>
        </w:rPr>
        <w:t>。他们开源节流一点点拼凑出有限的资源。有时候他们和神经所的老师合作，一阶段实验做完会剩一点猴卵，他们</w:t>
      </w:r>
      <w:r w:rsidR="007743B4" w:rsidRPr="00C02032">
        <w:rPr>
          <w:rFonts w:ascii="Times New Roman" w:eastAsia="仿宋" w:hAnsi="仿宋" w:cs="Times New Roman" w:hint="eastAsia"/>
          <w:sz w:val="32"/>
          <w:szCs w:val="28"/>
        </w:rPr>
        <w:t>从</w:t>
      </w:r>
      <w:r w:rsidR="002E0BE0" w:rsidRPr="00C02032">
        <w:rPr>
          <w:rFonts w:ascii="Times New Roman" w:eastAsia="仿宋" w:hAnsi="仿宋" w:cs="Times New Roman" w:hint="eastAsia"/>
          <w:sz w:val="32"/>
          <w:szCs w:val="28"/>
        </w:rPr>
        <w:t>不浪费，收集起来让团队成员再做一次实验。</w:t>
      </w:r>
    </w:p>
    <w:p w14:paraId="3D7075B6" w14:textId="68F6F8A6" w:rsidR="00E14462" w:rsidRPr="00C02032" w:rsidRDefault="00406FFC"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在非人灵长类研究平台，</w:t>
      </w:r>
      <w:r w:rsidR="002E0BE0" w:rsidRPr="00C02032">
        <w:rPr>
          <w:rFonts w:ascii="Times New Roman" w:eastAsia="仿宋" w:hAnsi="仿宋" w:cs="Times New Roman" w:hint="eastAsia"/>
          <w:sz w:val="32"/>
          <w:szCs w:val="28"/>
        </w:rPr>
        <w:t>十几个人要照顾上千只猴子，每年</w:t>
      </w:r>
      <w:r w:rsidR="002E0BE0" w:rsidRPr="00C02032">
        <w:rPr>
          <w:rFonts w:ascii="Times New Roman" w:eastAsia="仿宋" w:hAnsi="仿宋" w:cs="Times New Roman" w:hint="eastAsia"/>
          <w:sz w:val="32"/>
          <w:szCs w:val="28"/>
        </w:rPr>
        <w:lastRenderedPageBreak/>
        <w:t>完成近千例手术、接生</w:t>
      </w:r>
      <w:r w:rsidR="007743B4" w:rsidRPr="00C02032">
        <w:rPr>
          <w:rFonts w:ascii="Times New Roman" w:eastAsia="仿宋" w:hAnsi="仿宋" w:cs="Times New Roman" w:hint="eastAsia"/>
          <w:sz w:val="32"/>
          <w:szCs w:val="28"/>
        </w:rPr>
        <w:t>五六十</w:t>
      </w:r>
      <w:r w:rsidR="002E0BE0" w:rsidRPr="00C02032">
        <w:rPr>
          <w:rFonts w:ascii="Times New Roman" w:eastAsia="仿宋" w:hAnsi="仿宋" w:cs="Times New Roman"/>
          <w:sz w:val="32"/>
          <w:szCs w:val="28"/>
        </w:rPr>
        <w:t>只猴子，每人每周至少</w:t>
      </w:r>
      <w:r w:rsidR="002E0BE0" w:rsidRPr="00C02032">
        <w:rPr>
          <w:rFonts w:ascii="Times New Roman" w:eastAsia="仿宋" w:hAnsi="仿宋" w:cs="Times New Roman"/>
          <w:sz w:val="32"/>
          <w:szCs w:val="28"/>
        </w:rPr>
        <w:t>1</w:t>
      </w:r>
      <w:r w:rsidR="002E0BE0" w:rsidRPr="00C02032">
        <w:rPr>
          <w:rFonts w:ascii="Times New Roman" w:eastAsia="仿宋" w:hAnsi="仿宋" w:cs="Times New Roman"/>
          <w:sz w:val="32"/>
          <w:szCs w:val="28"/>
        </w:rPr>
        <w:t>个夜班</w:t>
      </w:r>
      <w:r w:rsidR="007743B4" w:rsidRPr="00C02032">
        <w:rPr>
          <w:rFonts w:ascii="Times New Roman" w:eastAsia="仿宋" w:hAnsi="仿宋" w:cs="Times New Roman" w:hint="eastAsia"/>
          <w:sz w:val="32"/>
          <w:szCs w:val="28"/>
        </w:rPr>
        <w:t>，</w:t>
      </w:r>
      <w:r w:rsidR="002E0BE0" w:rsidRPr="00C02032">
        <w:rPr>
          <w:rFonts w:ascii="Times New Roman" w:eastAsia="仿宋" w:hAnsi="仿宋" w:cs="Times New Roman"/>
          <w:sz w:val="32"/>
          <w:szCs w:val="28"/>
        </w:rPr>
        <w:t>所有人都要做到一专多能，大家没有周末、少有假期，经常四五个月没有个人时间</w:t>
      </w:r>
      <w:r w:rsidR="002E0BE0" w:rsidRPr="00C02032">
        <w:rPr>
          <w:rFonts w:ascii="Times New Roman" w:eastAsia="仿宋" w:hAnsi="仿宋" w:cs="Times New Roman" w:hint="eastAsia"/>
          <w:sz w:val="32"/>
          <w:szCs w:val="28"/>
        </w:rPr>
        <w:t>。</w:t>
      </w:r>
      <w:r w:rsidR="00E14462" w:rsidRPr="00C02032">
        <w:rPr>
          <w:rFonts w:ascii="Times New Roman" w:eastAsia="仿宋" w:hAnsi="仿宋" w:cs="Times New Roman" w:hint="eastAsia"/>
          <w:sz w:val="32"/>
          <w:szCs w:val="28"/>
        </w:rPr>
        <w:t>孙强与家人长期两地分居，从零开始建设平台，摔断了锁骨都因为担心实验而推迟了手术，手术完成后又马上回到工作岗位</w:t>
      </w:r>
      <w:r w:rsidR="00AB6A1D" w:rsidRPr="00C02032">
        <w:rPr>
          <w:rFonts w:ascii="Times New Roman" w:eastAsia="仿宋" w:hAnsi="仿宋" w:cs="Times New Roman" w:hint="eastAsia"/>
          <w:sz w:val="32"/>
          <w:szCs w:val="28"/>
        </w:rPr>
        <w:t>。在远离市区的苏州西山小岛上，他们</w:t>
      </w:r>
      <w:r w:rsidR="00AB6A1D" w:rsidRPr="00C02032">
        <w:rPr>
          <w:rFonts w:ascii="Times New Roman" w:eastAsia="仿宋" w:hAnsi="仿宋" w:cs="Times New Roman"/>
          <w:sz w:val="32"/>
          <w:szCs w:val="28"/>
        </w:rPr>
        <w:t>互相鼓励、从不叫苦</w:t>
      </w:r>
      <w:r w:rsidR="00AB6A1D" w:rsidRPr="00C02032">
        <w:rPr>
          <w:rFonts w:ascii="Times New Roman" w:eastAsia="仿宋" w:hAnsi="仿宋" w:cs="Times New Roman" w:hint="eastAsia"/>
          <w:sz w:val="32"/>
          <w:szCs w:val="28"/>
        </w:rPr>
        <w:t>。</w:t>
      </w:r>
    </w:p>
    <w:p w14:paraId="43B53F8A" w14:textId="3A1257C8" w:rsidR="00F669C8" w:rsidRPr="00C02032" w:rsidRDefault="008552B5" w:rsidP="00C02032">
      <w:pPr>
        <w:snapToGrid w:val="0"/>
        <w:spacing w:line="560" w:lineRule="exact"/>
        <w:ind w:firstLineChars="200" w:firstLine="643"/>
        <w:rPr>
          <w:rFonts w:ascii="Times New Roman" w:eastAsia="仿宋" w:hAnsi="仿宋" w:cs="Times New Roman"/>
          <w:sz w:val="32"/>
          <w:szCs w:val="28"/>
        </w:rPr>
      </w:pPr>
      <w:r w:rsidRPr="00C02032">
        <w:rPr>
          <w:rFonts w:ascii="Times New Roman" w:eastAsia="仿宋" w:hAnsi="仿宋" w:cs="Times New Roman" w:hint="eastAsia"/>
          <w:b/>
          <w:sz w:val="32"/>
          <w:szCs w:val="28"/>
        </w:rPr>
        <w:t>科技报国，</w:t>
      </w:r>
      <w:r w:rsidR="00C901D8" w:rsidRPr="00C02032">
        <w:rPr>
          <w:rFonts w:ascii="Times New Roman" w:eastAsia="仿宋" w:hAnsi="仿宋" w:cs="Times New Roman" w:hint="eastAsia"/>
          <w:b/>
          <w:sz w:val="32"/>
          <w:szCs w:val="28"/>
        </w:rPr>
        <w:t>他们建立起强大的</w:t>
      </w:r>
      <w:r w:rsidRPr="00C02032">
        <w:rPr>
          <w:rFonts w:ascii="Times New Roman" w:eastAsia="仿宋" w:hAnsi="仿宋" w:cs="Times New Roman" w:hint="eastAsia"/>
          <w:b/>
          <w:sz w:val="32"/>
          <w:szCs w:val="28"/>
        </w:rPr>
        <w:t>创新自信。</w:t>
      </w:r>
      <w:r w:rsidR="00032990" w:rsidRPr="00C02032">
        <w:rPr>
          <w:rFonts w:ascii="Times New Roman" w:eastAsia="仿宋" w:hAnsi="仿宋" w:cs="Times New Roman" w:hint="eastAsia"/>
          <w:sz w:val="32"/>
          <w:szCs w:val="28"/>
        </w:rPr>
        <w:t>当众多人</w:t>
      </w:r>
      <w:r w:rsidR="00032990" w:rsidRPr="00C02032">
        <w:rPr>
          <w:rFonts w:ascii="Times New Roman" w:eastAsia="仿宋" w:hAnsi="仿宋" w:cs="Times New Roman"/>
          <w:sz w:val="32"/>
          <w:szCs w:val="28"/>
        </w:rPr>
        <w:t>或</w:t>
      </w:r>
      <w:r w:rsidR="00032990" w:rsidRPr="00C02032">
        <w:rPr>
          <w:rFonts w:ascii="Times New Roman" w:eastAsia="仿宋" w:hAnsi="仿宋" w:cs="Times New Roman" w:hint="eastAsia"/>
          <w:sz w:val="32"/>
          <w:szCs w:val="28"/>
        </w:rPr>
        <w:t>为了</w:t>
      </w:r>
      <w:r w:rsidR="00032990" w:rsidRPr="00C02032">
        <w:rPr>
          <w:rFonts w:ascii="Times New Roman" w:eastAsia="仿宋" w:hAnsi="仿宋" w:cs="Times New Roman"/>
          <w:sz w:val="32"/>
          <w:szCs w:val="28"/>
        </w:rPr>
        <w:t>接触最前沿</w:t>
      </w:r>
      <w:r w:rsidR="00032990" w:rsidRPr="00C02032">
        <w:rPr>
          <w:rFonts w:ascii="Times New Roman" w:eastAsia="仿宋" w:hAnsi="仿宋" w:cs="Times New Roman" w:hint="eastAsia"/>
          <w:sz w:val="32"/>
          <w:szCs w:val="28"/>
        </w:rPr>
        <w:t>知识</w:t>
      </w:r>
      <w:r w:rsidR="00032990" w:rsidRPr="00C02032">
        <w:rPr>
          <w:rFonts w:ascii="Times New Roman" w:eastAsia="仿宋" w:hAnsi="仿宋" w:cs="Times New Roman"/>
          <w:sz w:val="32"/>
          <w:szCs w:val="28"/>
        </w:rPr>
        <w:t>或</w:t>
      </w:r>
      <w:r w:rsidR="00032990" w:rsidRPr="00C02032">
        <w:rPr>
          <w:rFonts w:ascii="Times New Roman" w:eastAsia="仿宋" w:hAnsi="仿宋" w:cs="Times New Roman" w:hint="eastAsia"/>
          <w:sz w:val="32"/>
          <w:szCs w:val="28"/>
        </w:rPr>
        <w:t>为了“</w:t>
      </w:r>
      <w:r w:rsidR="00032990" w:rsidRPr="00C02032">
        <w:rPr>
          <w:rFonts w:ascii="Times New Roman" w:eastAsia="仿宋" w:hAnsi="仿宋" w:cs="Times New Roman"/>
          <w:sz w:val="32"/>
          <w:szCs w:val="28"/>
        </w:rPr>
        <w:t>镀金</w:t>
      </w:r>
      <w:r w:rsidR="00032990" w:rsidRPr="00C02032">
        <w:rPr>
          <w:rFonts w:ascii="Times New Roman" w:eastAsia="仿宋" w:hAnsi="仿宋" w:cs="Times New Roman" w:hint="eastAsia"/>
          <w:sz w:val="32"/>
          <w:szCs w:val="28"/>
        </w:rPr>
        <w:t>”，选择去国外深造或</w:t>
      </w:r>
      <w:r w:rsidR="00032990" w:rsidRPr="00C02032">
        <w:rPr>
          <w:rFonts w:ascii="Times New Roman" w:eastAsia="仿宋" w:hAnsi="仿宋" w:cs="Times New Roman"/>
          <w:sz w:val="32"/>
          <w:szCs w:val="28"/>
        </w:rPr>
        <w:t>工作</w:t>
      </w:r>
      <w:r w:rsidR="00032990" w:rsidRPr="00C02032">
        <w:rPr>
          <w:rFonts w:ascii="Times New Roman" w:eastAsia="仿宋" w:hAnsi="仿宋" w:cs="Times New Roman" w:hint="eastAsia"/>
          <w:sz w:val="32"/>
          <w:szCs w:val="28"/>
        </w:rPr>
        <w:t>时，</w:t>
      </w:r>
      <w:r w:rsidR="00032990" w:rsidRPr="00C02032">
        <w:rPr>
          <w:rFonts w:ascii="Times New Roman" w:eastAsia="仿宋" w:hAnsi="仿宋" w:cs="Times New Roman"/>
          <w:sz w:val="32"/>
          <w:szCs w:val="28"/>
        </w:rPr>
        <w:t>孙强带领一拨人不为所动，</w:t>
      </w:r>
      <w:r w:rsidR="00032990" w:rsidRPr="00C02032">
        <w:rPr>
          <w:rFonts w:ascii="Times New Roman" w:eastAsia="仿宋" w:hAnsi="仿宋" w:cs="Times New Roman" w:hint="eastAsia"/>
          <w:sz w:val="32"/>
          <w:szCs w:val="28"/>
        </w:rPr>
        <w:t>抱定</w:t>
      </w:r>
      <w:r w:rsidR="00032990" w:rsidRPr="00C02032">
        <w:rPr>
          <w:rFonts w:ascii="Times New Roman" w:eastAsia="仿宋" w:hAnsi="Times New Roman" w:cs="Times New Roman" w:hint="eastAsia"/>
          <w:sz w:val="32"/>
          <w:szCs w:val="28"/>
        </w:rPr>
        <w:t>研究“大问题”的信念</w:t>
      </w:r>
      <w:r w:rsidR="00032990" w:rsidRPr="00C02032">
        <w:rPr>
          <w:rFonts w:ascii="Times New Roman" w:eastAsia="仿宋" w:hAnsi="Times New Roman" w:cs="Times New Roman"/>
          <w:sz w:val="32"/>
          <w:szCs w:val="28"/>
        </w:rPr>
        <w:t>，</w:t>
      </w:r>
      <w:r w:rsidR="00032990" w:rsidRPr="00C02032">
        <w:rPr>
          <w:rFonts w:ascii="Times New Roman" w:eastAsia="仿宋" w:hAnsi="仿宋" w:cs="Times New Roman"/>
          <w:sz w:val="32"/>
          <w:szCs w:val="28"/>
        </w:rPr>
        <w:t>把自己最黄金的年华奉献给了</w:t>
      </w:r>
      <w:r w:rsidR="00032990" w:rsidRPr="00C02032">
        <w:rPr>
          <w:rFonts w:ascii="Times New Roman" w:eastAsia="仿宋" w:hAnsi="仿宋" w:cs="Times New Roman" w:hint="eastAsia"/>
          <w:sz w:val="32"/>
          <w:szCs w:val="28"/>
        </w:rPr>
        <w:t>中国</w:t>
      </w:r>
      <w:r w:rsidR="00032990" w:rsidRPr="00C02032">
        <w:rPr>
          <w:rFonts w:ascii="Times New Roman" w:eastAsia="仿宋" w:hAnsi="仿宋" w:cs="Times New Roman"/>
          <w:sz w:val="32"/>
          <w:szCs w:val="28"/>
        </w:rPr>
        <w:t>的创新型国家建设。</w:t>
      </w:r>
      <w:r w:rsidR="00667E36" w:rsidRPr="00C02032">
        <w:rPr>
          <w:rFonts w:ascii="Times New Roman" w:eastAsia="仿宋" w:hAnsi="仿宋" w:cs="Times New Roman" w:hint="eastAsia"/>
          <w:sz w:val="32"/>
          <w:szCs w:val="28"/>
        </w:rPr>
        <w:t>做最前沿的研究，意味着他们</w:t>
      </w:r>
      <w:del w:id="0" w:author="石亦菲" w:date="2018-03-29T08:45:00Z">
        <w:r w:rsidR="00667E36" w:rsidRPr="00C02032" w:rsidDel="00DD4DD2">
          <w:rPr>
            <w:rFonts w:ascii="Times New Roman" w:eastAsia="仿宋" w:hAnsi="仿宋" w:cs="Times New Roman" w:hint="eastAsia"/>
            <w:sz w:val="32"/>
            <w:szCs w:val="28"/>
          </w:rPr>
          <w:delText>始终</w:delText>
        </w:r>
      </w:del>
      <w:r w:rsidR="00667E36" w:rsidRPr="00C02032">
        <w:rPr>
          <w:rFonts w:ascii="Times New Roman" w:eastAsia="仿宋" w:hAnsi="仿宋" w:cs="Times New Roman" w:hint="eastAsia"/>
          <w:sz w:val="32"/>
          <w:szCs w:val="28"/>
        </w:rPr>
        <w:t>行走在</w:t>
      </w:r>
      <w:ins w:id="1" w:author="石亦菲" w:date="2018-03-29T08:45:00Z">
        <w:r w:rsidR="00DD4DD2">
          <w:rPr>
            <w:rFonts w:ascii="Times New Roman" w:eastAsia="仿宋" w:hAnsi="仿宋" w:cs="Times New Roman" w:hint="eastAsia"/>
            <w:sz w:val="32"/>
            <w:szCs w:val="28"/>
          </w:rPr>
          <w:t>神经</w:t>
        </w:r>
      </w:ins>
      <w:r w:rsidR="00667E36" w:rsidRPr="00C02032">
        <w:rPr>
          <w:rFonts w:ascii="Times New Roman" w:eastAsia="仿宋" w:hAnsi="仿宋" w:cs="Times New Roman" w:hint="eastAsia"/>
          <w:sz w:val="32"/>
          <w:szCs w:val="28"/>
        </w:rPr>
        <w:t>科学的“无人区”，</w:t>
      </w:r>
      <w:proofErr w:type="gramStart"/>
      <w:ins w:id="2" w:author="石亦菲" w:date="2018-03-29T08:45:00Z">
        <w:r w:rsidR="00DD4DD2">
          <w:rPr>
            <w:rFonts w:ascii="Times New Roman" w:eastAsia="仿宋" w:hAnsi="仿宋" w:cs="Times New Roman" w:hint="eastAsia"/>
            <w:sz w:val="32"/>
            <w:szCs w:val="28"/>
          </w:rPr>
          <w:t>冒着很</w:t>
        </w:r>
        <w:proofErr w:type="gramEnd"/>
        <w:r w:rsidR="00DD4DD2">
          <w:rPr>
            <w:rFonts w:ascii="Times New Roman" w:eastAsia="仿宋" w:hAnsi="仿宋" w:cs="Times New Roman" w:hint="eastAsia"/>
            <w:sz w:val="32"/>
            <w:szCs w:val="28"/>
          </w:rPr>
          <w:t>可能失败</w:t>
        </w:r>
      </w:ins>
      <w:ins w:id="3" w:author="石亦菲" w:date="2018-03-29T08:46:00Z">
        <w:r w:rsidR="00DD4DD2">
          <w:rPr>
            <w:rFonts w:ascii="Times New Roman" w:eastAsia="仿宋" w:hAnsi="仿宋" w:cs="Times New Roman" w:hint="eastAsia"/>
            <w:sz w:val="32"/>
            <w:szCs w:val="28"/>
          </w:rPr>
          <w:t>或很长时间没有成果的风险</w:t>
        </w:r>
      </w:ins>
      <w:bookmarkStart w:id="4" w:name="_GoBack"/>
      <w:bookmarkEnd w:id="4"/>
      <w:del w:id="5" w:author="石亦菲" w:date="2018-03-29T08:45:00Z">
        <w:r w:rsidR="00667E36" w:rsidRPr="00C02032" w:rsidDel="00DD4DD2">
          <w:rPr>
            <w:rFonts w:ascii="Times New Roman" w:eastAsia="仿宋" w:hAnsi="仿宋" w:cs="Times New Roman" w:hint="eastAsia"/>
            <w:sz w:val="32"/>
            <w:szCs w:val="28"/>
          </w:rPr>
          <w:delText>没有可以效仿的模板，成果的诞生也不可预期</w:delText>
        </w:r>
      </w:del>
      <w:r w:rsidR="00F669C8" w:rsidRPr="00C02032">
        <w:rPr>
          <w:rFonts w:ascii="Times New Roman" w:eastAsia="仿宋" w:hAnsi="仿宋" w:cs="Times New Roman" w:hint="eastAsia"/>
          <w:sz w:val="32"/>
          <w:szCs w:val="28"/>
        </w:rPr>
        <w:t>。神经所不断创新</w:t>
      </w:r>
      <w:r w:rsidR="007743B4" w:rsidRPr="00C02032">
        <w:rPr>
          <w:rFonts w:ascii="Times New Roman" w:eastAsia="仿宋" w:hAnsi="仿宋" w:cs="Times New Roman" w:hint="eastAsia"/>
          <w:sz w:val="32"/>
          <w:szCs w:val="28"/>
        </w:rPr>
        <w:t>运行管理和评价</w:t>
      </w:r>
      <w:r w:rsidR="00F669C8" w:rsidRPr="00C02032">
        <w:rPr>
          <w:rFonts w:ascii="Times New Roman" w:eastAsia="仿宋" w:hAnsi="仿宋" w:cs="Times New Roman" w:hint="eastAsia"/>
          <w:sz w:val="32"/>
          <w:szCs w:val="28"/>
        </w:rPr>
        <w:t>激励</w:t>
      </w:r>
      <w:r w:rsidR="007743B4" w:rsidRPr="00C02032">
        <w:rPr>
          <w:rFonts w:ascii="Times New Roman" w:eastAsia="仿宋" w:hAnsi="仿宋" w:cs="Times New Roman" w:hint="eastAsia"/>
          <w:sz w:val="32"/>
          <w:szCs w:val="28"/>
        </w:rPr>
        <w:t>体系</w:t>
      </w:r>
      <w:r w:rsidR="00F669C8" w:rsidRPr="00C02032">
        <w:rPr>
          <w:rFonts w:ascii="Times New Roman" w:eastAsia="仿宋" w:hAnsi="仿宋" w:cs="Times New Roman" w:hint="eastAsia"/>
          <w:sz w:val="32"/>
          <w:szCs w:val="28"/>
        </w:rPr>
        <w:t>，</w:t>
      </w:r>
      <w:r w:rsidR="007743B4" w:rsidRPr="00C02032">
        <w:rPr>
          <w:rFonts w:ascii="Times New Roman" w:eastAsia="仿宋" w:hAnsi="仿宋" w:cs="Times New Roman" w:hint="eastAsia"/>
          <w:sz w:val="32"/>
          <w:szCs w:val="28"/>
        </w:rPr>
        <w:t>为</w:t>
      </w:r>
      <w:r w:rsidR="00F669C8" w:rsidRPr="00C02032">
        <w:rPr>
          <w:rFonts w:ascii="Times New Roman" w:eastAsia="仿宋" w:hAnsi="仿宋" w:cs="Times New Roman" w:hint="eastAsia"/>
          <w:sz w:val="32"/>
          <w:szCs w:val="28"/>
        </w:rPr>
        <w:t>中国神经科学家提供一个立足本土发展</w:t>
      </w:r>
      <w:r w:rsidR="007743B4" w:rsidRPr="00C02032">
        <w:rPr>
          <w:rFonts w:ascii="Times New Roman" w:eastAsia="仿宋" w:hAnsi="仿宋" w:cs="Times New Roman" w:hint="eastAsia"/>
          <w:sz w:val="32"/>
          <w:szCs w:val="28"/>
        </w:rPr>
        <w:t>、参</w:t>
      </w:r>
      <w:r w:rsidR="00F669C8" w:rsidRPr="00C02032">
        <w:rPr>
          <w:rFonts w:ascii="Times New Roman" w:eastAsia="仿宋" w:hAnsi="仿宋" w:cs="Times New Roman" w:hint="eastAsia"/>
          <w:sz w:val="32"/>
          <w:szCs w:val="28"/>
        </w:rPr>
        <w:t>与国际竞争的环境。</w:t>
      </w:r>
    </w:p>
    <w:p w14:paraId="1570EBA6" w14:textId="3C545035" w:rsidR="00F669C8" w:rsidRPr="00C02032" w:rsidRDefault="00F669C8"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他们通过有组织的合作形成</w:t>
      </w:r>
      <w:r w:rsidR="00A27717" w:rsidRPr="00C02032">
        <w:rPr>
          <w:rFonts w:ascii="Times New Roman" w:eastAsia="仿宋" w:hAnsi="仿宋" w:cs="Times New Roman" w:hint="eastAsia"/>
          <w:sz w:val="32"/>
          <w:szCs w:val="28"/>
        </w:rPr>
        <w:t>具</w:t>
      </w:r>
      <w:r w:rsidRPr="00C02032">
        <w:rPr>
          <w:rFonts w:ascii="Times New Roman" w:eastAsia="仿宋" w:hAnsi="仿宋" w:cs="Times New Roman" w:hint="eastAsia"/>
          <w:sz w:val="32"/>
          <w:szCs w:val="28"/>
        </w:rPr>
        <w:t>有独特优势的研究团队，对本领域还未取得突破的研究方向进行联合攻关，定期探讨新的重要科学问题</w:t>
      </w:r>
      <w:r w:rsidR="00A27717" w:rsidRPr="00C02032">
        <w:rPr>
          <w:rFonts w:ascii="Times New Roman" w:eastAsia="仿宋" w:hAnsi="仿宋" w:cs="Times New Roman" w:hint="eastAsia"/>
          <w:sz w:val="32"/>
          <w:szCs w:val="28"/>
        </w:rPr>
        <w:t>，</w:t>
      </w:r>
      <w:r w:rsidRPr="00C02032">
        <w:rPr>
          <w:rFonts w:ascii="Times New Roman" w:eastAsia="仿宋" w:hAnsi="仿宋" w:cs="Times New Roman" w:hint="eastAsia"/>
          <w:sz w:val="32"/>
          <w:szCs w:val="28"/>
        </w:rPr>
        <w:t>建立互利</w:t>
      </w:r>
      <w:r w:rsidR="00A27717" w:rsidRPr="00C02032">
        <w:rPr>
          <w:rFonts w:ascii="Times New Roman" w:eastAsia="仿宋" w:hAnsi="仿宋" w:cs="Times New Roman" w:hint="eastAsia"/>
          <w:sz w:val="32"/>
          <w:szCs w:val="28"/>
        </w:rPr>
        <w:t>共进</w:t>
      </w:r>
      <w:r w:rsidRPr="00C02032">
        <w:rPr>
          <w:rFonts w:ascii="Times New Roman" w:eastAsia="仿宋" w:hAnsi="仿宋" w:cs="Times New Roman" w:hint="eastAsia"/>
          <w:sz w:val="32"/>
          <w:szCs w:val="28"/>
        </w:rPr>
        <w:t>的合作</w:t>
      </w:r>
      <w:r w:rsidR="00A27717" w:rsidRPr="00C02032">
        <w:rPr>
          <w:rFonts w:ascii="Times New Roman" w:eastAsia="仿宋" w:hAnsi="仿宋" w:cs="Times New Roman" w:hint="eastAsia"/>
          <w:sz w:val="32"/>
          <w:szCs w:val="28"/>
        </w:rPr>
        <w:t>关系</w:t>
      </w:r>
      <w:r w:rsidRPr="00C02032">
        <w:rPr>
          <w:rFonts w:ascii="Times New Roman" w:eastAsia="仿宋" w:hAnsi="仿宋" w:cs="Times New Roman" w:hint="eastAsia"/>
          <w:sz w:val="32"/>
          <w:szCs w:val="28"/>
        </w:rPr>
        <w:t>。</w:t>
      </w:r>
      <w:r w:rsidR="00A27717" w:rsidRPr="00C02032">
        <w:rPr>
          <w:rFonts w:ascii="Times New Roman" w:eastAsia="仿宋" w:hAnsi="仿宋" w:cs="Times New Roman" w:hint="eastAsia"/>
          <w:sz w:val="32"/>
          <w:szCs w:val="28"/>
        </w:rPr>
        <w:t>神经所</w:t>
      </w:r>
      <w:r w:rsidRPr="00C02032">
        <w:rPr>
          <w:rFonts w:ascii="Times New Roman" w:eastAsia="仿宋" w:hAnsi="仿宋" w:cs="Times New Roman" w:hint="eastAsia"/>
          <w:sz w:val="32"/>
          <w:szCs w:val="28"/>
        </w:rPr>
        <w:t>专门拿出一部分稳定支持经费用于奖励真正合作、新颖、独特、有潜力实现重大突破的研究课题。非人灵长类研究就是神经所通过稳定支持，重点布局、具有独特优势的研究领域之一。</w:t>
      </w:r>
    </w:p>
    <w:p w14:paraId="06DE89F5" w14:textId="77CD8FB1" w:rsidR="00F669C8" w:rsidRPr="00C02032" w:rsidRDefault="00CA43D7" w:rsidP="00C02032">
      <w:pPr>
        <w:snapToGrid w:val="0"/>
        <w:spacing w:line="560" w:lineRule="exact"/>
        <w:ind w:firstLineChars="200" w:firstLine="640"/>
        <w:rPr>
          <w:rFonts w:ascii="Times New Roman" w:eastAsia="仿宋" w:hAnsi="仿宋" w:cs="Times New Roman"/>
          <w:sz w:val="32"/>
          <w:szCs w:val="28"/>
        </w:rPr>
      </w:pPr>
      <w:r w:rsidRPr="00C02032">
        <w:rPr>
          <w:rFonts w:ascii="Times New Roman" w:eastAsia="仿宋" w:hAnsi="仿宋" w:cs="Times New Roman" w:hint="eastAsia"/>
          <w:sz w:val="32"/>
          <w:szCs w:val="28"/>
        </w:rPr>
        <w:t>体细胞</w:t>
      </w:r>
      <w:r w:rsidR="002E0BE0" w:rsidRPr="00C02032">
        <w:rPr>
          <w:rFonts w:ascii="Times New Roman" w:eastAsia="仿宋" w:hAnsi="仿宋" w:cs="Times New Roman"/>
          <w:sz w:val="32"/>
          <w:szCs w:val="28"/>
        </w:rPr>
        <w:t>克隆猴</w:t>
      </w:r>
      <w:r w:rsidR="00667E36" w:rsidRPr="00C02032">
        <w:rPr>
          <w:rFonts w:ascii="Times New Roman" w:eastAsia="仿宋" w:hAnsi="仿宋" w:cs="Times New Roman" w:hint="eastAsia"/>
          <w:sz w:val="32"/>
          <w:szCs w:val="28"/>
        </w:rPr>
        <w:t>研究蛰伏十年</w:t>
      </w:r>
      <w:r w:rsidR="000A2FFD" w:rsidRPr="00C02032">
        <w:rPr>
          <w:rFonts w:ascii="Times New Roman" w:eastAsia="仿宋" w:hAnsi="仿宋" w:cs="Times New Roman" w:hint="eastAsia"/>
          <w:sz w:val="32"/>
          <w:szCs w:val="28"/>
        </w:rPr>
        <w:t>、</w:t>
      </w:r>
      <w:r w:rsidR="00667E36" w:rsidRPr="00C02032">
        <w:rPr>
          <w:rFonts w:ascii="Times New Roman" w:eastAsia="仿宋" w:hAnsi="仿宋" w:cs="Times New Roman" w:hint="eastAsia"/>
          <w:sz w:val="32"/>
          <w:szCs w:val="28"/>
        </w:rPr>
        <w:t>一鸣惊人的背</w:t>
      </w:r>
      <w:r w:rsidR="00F94E10" w:rsidRPr="00C02032">
        <w:rPr>
          <w:rFonts w:ascii="Times New Roman" w:eastAsia="仿宋" w:hAnsi="仿宋" w:cs="Times New Roman" w:hint="eastAsia"/>
          <w:sz w:val="32"/>
          <w:szCs w:val="28"/>
        </w:rPr>
        <w:t>后，是科研院所</w:t>
      </w:r>
      <w:r w:rsidR="00D403C2" w:rsidRPr="00C02032">
        <w:rPr>
          <w:rFonts w:ascii="Times New Roman" w:eastAsia="仿宋" w:hAnsi="仿宋" w:cs="Times New Roman" w:hint="eastAsia"/>
          <w:sz w:val="32"/>
          <w:szCs w:val="28"/>
        </w:rPr>
        <w:t>不忘初心、</w:t>
      </w:r>
      <w:r w:rsidR="003744B9" w:rsidRPr="00C02032">
        <w:rPr>
          <w:rFonts w:ascii="Times New Roman" w:eastAsia="仿宋" w:hAnsi="仿宋" w:cs="Times New Roman" w:hint="eastAsia"/>
          <w:sz w:val="32"/>
          <w:szCs w:val="28"/>
        </w:rPr>
        <w:t>牢记使命、科技报国</w:t>
      </w:r>
      <w:r w:rsidR="00F94E10" w:rsidRPr="00C02032">
        <w:rPr>
          <w:rFonts w:ascii="Times New Roman" w:eastAsia="仿宋" w:hAnsi="仿宋" w:cs="Times New Roman" w:hint="eastAsia"/>
          <w:sz w:val="32"/>
          <w:szCs w:val="28"/>
        </w:rPr>
        <w:t>的担当，是科研团队开拓创新、</w:t>
      </w:r>
      <w:r w:rsidR="00D403C2" w:rsidRPr="00C02032">
        <w:rPr>
          <w:rFonts w:ascii="Times New Roman" w:eastAsia="仿宋" w:hAnsi="仿宋" w:cs="Times New Roman" w:hint="eastAsia"/>
          <w:sz w:val="32"/>
          <w:szCs w:val="28"/>
        </w:rPr>
        <w:lastRenderedPageBreak/>
        <w:t>敢为人先、</w:t>
      </w:r>
      <w:r w:rsidR="00F94E10" w:rsidRPr="00C02032">
        <w:rPr>
          <w:rFonts w:ascii="Times New Roman" w:eastAsia="仿宋" w:hAnsi="仿宋" w:cs="Times New Roman" w:hint="eastAsia"/>
          <w:sz w:val="32"/>
          <w:szCs w:val="28"/>
        </w:rPr>
        <w:t>不断进取的</w:t>
      </w:r>
      <w:r w:rsidR="00D403C2" w:rsidRPr="00C02032">
        <w:rPr>
          <w:rFonts w:ascii="Times New Roman" w:eastAsia="仿宋" w:hAnsi="仿宋" w:cs="Times New Roman" w:hint="eastAsia"/>
          <w:sz w:val="32"/>
          <w:szCs w:val="28"/>
        </w:rPr>
        <w:t>自信</w:t>
      </w:r>
      <w:r w:rsidR="00667E36" w:rsidRPr="00C02032">
        <w:rPr>
          <w:rFonts w:ascii="Times New Roman" w:eastAsia="仿宋" w:hAnsi="仿宋" w:cs="Times New Roman" w:hint="eastAsia"/>
          <w:sz w:val="32"/>
          <w:szCs w:val="28"/>
        </w:rPr>
        <w:t>，是科研</w:t>
      </w:r>
      <w:r w:rsidR="00F94E10" w:rsidRPr="00C02032">
        <w:rPr>
          <w:rFonts w:ascii="Times New Roman" w:eastAsia="仿宋" w:hAnsi="仿宋" w:cs="Times New Roman" w:hint="eastAsia"/>
          <w:sz w:val="32"/>
          <w:szCs w:val="28"/>
        </w:rPr>
        <w:t>人员</w:t>
      </w:r>
      <w:r w:rsidR="00667E36" w:rsidRPr="00C02032">
        <w:rPr>
          <w:rFonts w:ascii="Times New Roman" w:eastAsia="仿宋" w:hAnsi="仿宋" w:cs="Times New Roman" w:hint="eastAsia"/>
          <w:sz w:val="32"/>
          <w:szCs w:val="28"/>
        </w:rPr>
        <w:t>十年如一日、</w:t>
      </w:r>
      <w:r w:rsidR="003744B9" w:rsidRPr="00C02032">
        <w:rPr>
          <w:rFonts w:ascii="Times New Roman" w:eastAsia="仿宋" w:hAnsi="仿宋" w:cs="Times New Roman" w:hint="eastAsia"/>
          <w:sz w:val="32"/>
          <w:szCs w:val="28"/>
        </w:rPr>
        <w:t>执着坚守</w:t>
      </w:r>
      <w:r w:rsidR="00F94E10" w:rsidRPr="00C02032">
        <w:rPr>
          <w:rFonts w:ascii="Times New Roman" w:eastAsia="仿宋" w:hAnsi="仿宋" w:cs="Times New Roman" w:hint="eastAsia"/>
          <w:sz w:val="32"/>
          <w:szCs w:val="28"/>
        </w:rPr>
        <w:t>、砥砺前行</w:t>
      </w:r>
      <w:r w:rsidR="00667E36" w:rsidRPr="00C02032">
        <w:rPr>
          <w:rFonts w:ascii="Times New Roman" w:eastAsia="仿宋" w:hAnsi="仿宋" w:cs="Times New Roman" w:hint="eastAsia"/>
          <w:sz w:val="32"/>
          <w:szCs w:val="28"/>
        </w:rPr>
        <w:t>的精神，而这一巨大的</w:t>
      </w:r>
      <w:r w:rsidR="002E0BE0" w:rsidRPr="00C02032">
        <w:rPr>
          <w:rFonts w:ascii="Times New Roman" w:eastAsia="仿宋" w:hAnsi="仿宋" w:cs="Times New Roman"/>
          <w:sz w:val="32"/>
          <w:szCs w:val="28"/>
        </w:rPr>
        <w:t>成功</w:t>
      </w:r>
      <w:r w:rsidR="00667E36" w:rsidRPr="00C02032">
        <w:rPr>
          <w:rFonts w:ascii="Times New Roman" w:eastAsia="仿宋" w:hAnsi="仿宋" w:cs="Times New Roman" w:hint="eastAsia"/>
          <w:sz w:val="32"/>
          <w:szCs w:val="28"/>
        </w:rPr>
        <w:t>也</w:t>
      </w:r>
      <w:r w:rsidR="00667E36" w:rsidRPr="00C02032">
        <w:rPr>
          <w:rFonts w:ascii="Times New Roman" w:eastAsia="仿宋" w:hAnsi="仿宋" w:cs="Times New Roman"/>
          <w:sz w:val="32"/>
          <w:szCs w:val="28"/>
        </w:rPr>
        <w:t>是对</w:t>
      </w:r>
      <w:r w:rsidR="00667E36" w:rsidRPr="00C02032">
        <w:rPr>
          <w:rFonts w:ascii="Times New Roman" w:eastAsia="仿宋" w:hAnsi="仿宋" w:cs="Times New Roman" w:hint="eastAsia"/>
          <w:sz w:val="32"/>
          <w:szCs w:val="28"/>
        </w:rPr>
        <w:t>他们团队、</w:t>
      </w:r>
      <w:r w:rsidR="002E0BE0" w:rsidRPr="00C02032">
        <w:rPr>
          <w:rFonts w:ascii="Times New Roman" w:eastAsia="仿宋" w:hAnsi="仿宋" w:cs="Times New Roman"/>
          <w:sz w:val="32"/>
          <w:szCs w:val="28"/>
        </w:rPr>
        <w:t>对中国</w:t>
      </w:r>
      <w:r w:rsidR="000A2FFD" w:rsidRPr="00C02032">
        <w:rPr>
          <w:rFonts w:ascii="Times New Roman" w:eastAsia="仿宋" w:hAnsi="仿宋" w:cs="Times New Roman" w:hint="eastAsia"/>
          <w:sz w:val="32"/>
          <w:szCs w:val="28"/>
        </w:rPr>
        <w:t>神经</w:t>
      </w:r>
      <w:r w:rsidR="002E0BE0" w:rsidRPr="00C02032">
        <w:rPr>
          <w:rFonts w:ascii="Times New Roman" w:eastAsia="仿宋" w:hAnsi="仿宋" w:cs="Times New Roman"/>
          <w:sz w:val="32"/>
          <w:szCs w:val="28"/>
        </w:rPr>
        <w:t>科学</w:t>
      </w:r>
      <w:r w:rsidR="00667E36" w:rsidRPr="00C02032">
        <w:rPr>
          <w:rFonts w:ascii="Times New Roman" w:eastAsia="仿宋" w:hAnsi="仿宋" w:cs="Times New Roman" w:hint="eastAsia"/>
          <w:sz w:val="32"/>
          <w:szCs w:val="28"/>
        </w:rPr>
        <w:t>发展</w:t>
      </w:r>
      <w:r w:rsidR="002E0BE0" w:rsidRPr="00C02032">
        <w:rPr>
          <w:rFonts w:ascii="Times New Roman" w:eastAsia="仿宋" w:hAnsi="仿宋" w:cs="Times New Roman"/>
          <w:sz w:val="32"/>
          <w:szCs w:val="28"/>
        </w:rPr>
        <w:t>最大</w:t>
      </w:r>
      <w:r w:rsidR="00D403C2" w:rsidRPr="00C02032">
        <w:rPr>
          <w:rFonts w:ascii="Times New Roman" w:eastAsia="仿宋" w:hAnsi="仿宋" w:cs="Times New Roman" w:hint="eastAsia"/>
          <w:sz w:val="32"/>
          <w:szCs w:val="28"/>
        </w:rPr>
        <w:t>的褒奖和鼓舞</w:t>
      </w:r>
      <w:r w:rsidR="002E0BE0" w:rsidRPr="00C02032">
        <w:rPr>
          <w:rFonts w:ascii="Times New Roman" w:eastAsia="仿宋" w:hAnsi="仿宋" w:cs="Times New Roman"/>
          <w:sz w:val="32"/>
          <w:szCs w:val="28"/>
        </w:rPr>
        <w:t>。</w:t>
      </w:r>
      <w:r w:rsidR="00F669C8" w:rsidRPr="00C02032">
        <w:rPr>
          <w:rFonts w:ascii="Times New Roman" w:eastAsia="仿宋" w:hAnsi="仿宋" w:cs="Times New Roman" w:hint="eastAsia"/>
          <w:sz w:val="32"/>
          <w:szCs w:val="28"/>
        </w:rPr>
        <w:t>未来，他们将进一步瞄准世界科技前沿，挑战攻关重大科学问题，力争以基础科研的重大突破引领带动战略产业升级和发展，为建设创新型国家和</w:t>
      </w:r>
      <w:r w:rsidR="007E036B" w:rsidRPr="00C02032">
        <w:rPr>
          <w:rFonts w:ascii="Times New Roman" w:eastAsia="仿宋" w:hAnsi="仿宋" w:cs="Times New Roman" w:hint="eastAsia"/>
          <w:sz w:val="32"/>
          <w:szCs w:val="28"/>
        </w:rPr>
        <w:t>建设</w:t>
      </w:r>
      <w:r w:rsidR="00F669C8" w:rsidRPr="00C02032">
        <w:rPr>
          <w:rFonts w:ascii="Times New Roman" w:eastAsia="仿宋" w:hAnsi="仿宋" w:cs="Times New Roman" w:hint="eastAsia"/>
          <w:sz w:val="32"/>
          <w:szCs w:val="28"/>
        </w:rPr>
        <w:t>世界科技强国做出应有</w:t>
      </w:r>
      <w:r w:rsidR="008B3F04" w:rsidRPr="00C02032">
        <w:rPr>
          <w:rFonts w:ascii="Times New Roman" w:eastAsia="仿宋" w:hAnsi="仿宋" w:cs="Times New Roman" w:hint="eastAsia"/>
          <w:sz w:val="32"/>
          <w:szCs w:val="28"/>
        </w:rPr>
        <w:t>的</w:t>
      </w:r>
      <w:r w:rsidR="00F669C8" w:rsidRPr="00C02032">
        <w:rPr>
          <w:rFonts w:ascii="Times New Roman" w:eastAsia="仿宋" w:hAnsi="仿宋" w:cs="Times New Roman" w:hint="eastAsia"/>
          <w:sz w:val="32"/>
          <w:szCs w:val="28"/>
        </w:rPr>
        <w:t>贡献。</w:t>
      </w:r>
    </w:p>
    <w:sectPr w:rsidR="00F669C8" w:rsidRPr="00C02032" w:rsidSect="00C02032">
      <w:footerReference w:type="even" r:id="rId9"/>
      <w:footerReference w:type="default" r:id="rId1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00BC0" w14:textId="77777777" w:rsidR="00D14874" w:rsidRDefault="00D14874"/>
  </w:endnote>
  <w:endnote w:type="continuationSeparator" w:id="0">
    <w:p w14:paraId="6A960A5B" w14:textId="77777777" w:rsidR="00D14874" w:rsidRDefault="00D1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Heiti SC Light">
    <w:charset w:val="50"/>
    <w:family w:val="auto"/>
    <w:pitch w:val="variable"/>
    <w:sig w:usb0="8000002F" w:usb1="080E004A" w:usb2="00000010" w:usb3="00000000" w:csb0="003E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Adobe 楷体 Std R">
    <w:altName w:val="宋体"/>
    <w:panose1 w:val="00000000000000000000"/>
    <w:charset w:val="86"/>
    <w:family w:val="roman"/>
    <w:notTrueType/>
    <w:pitch w:val="variable"/>
    <w:sig w:usb0="00000207" w:usb1="0A0F1810" w:usb2="00000016" w:usb3="00000000" w:csb0="00060007" w:csb1="00000000"/>
  </w:font>
  <w:font w:name="楷体">
    <w:panose1 w:val="02010609060101010101"/>
    <w:charset w:val="86"/>
    <w:family w:val="modern"/>
    <w:pitch w:val="fixed"/>
    <w:sig w:usb0="800002BF" w:usb1="38CF7CFA" w:usb2="00000016" w:usb3="00000000" w:csb0="00040001" w:csb1="00000000"/>
  </w:font>
  <w:font w:name="仿宋">
    <w:altName w:val="Britannic Bold"/>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2CF4" w14:textId="77777777" w:rsidR="00465560" w:rsidRDefault="00465560" w:rsidP="007A796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AD5B5AB" w14:textId="77777777" w:rsidR="00465560" w:rsidRDefault="0046556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FC7E" w14:textId="1D6A368B" w:rsidR="00465560" w:rsidRDefault="00465560" w:rsidP="007A796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D4DD2">
      <w:rPr>
        <w:rStyle w:val="a7"/>
        <w:noProof/>
      </w:rPr>
      <w:t>9</w:t>
    </w:r>
    <w:r>
      <w:rPr>
        <w:rStyle w:val="a7"/>
      </w:rPr>
      <w:fldChar w:fldCharType="end"/>
    </w:r>
  </w:p>
  <w:p w14:paraId="78C41C77" w14:textId="77777777" w:rsidR="00465560" w:rsidRDefault="004655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9CF70" w14:textId="77777777" w:rsidR="00D14874" w:rsidRDefault="00D14874"/>
  </w:footnote>
  <w:footnote w:type="continuationSeparator" w:id="0">
    <w:p w14:paraId="5EF06458" w14:textId="77777777" w:rsidR="00D14874" w:rsidRDefault="00D148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8B5"/>
    <w:multiLevelType w:val="hybridMultilevel"/>
    <w:tmpl w:val="DD1C118E"/>
    <w:lvl w:ilvl="0" w:tplc="C86C7F66">
      <w:start w:val="1"/>
      <w:numFmt w:val="japaneseCounting"/>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928721E"/>
    <w:multiLevelType w:val="hybridMultilevel"/>
    <w:tmpl w:val="CDD87F9C"/>
    <w:lvl w:ilvl="0" w:tplc="8F7C22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FCA4C17"/>
    <w:multiLevelType w:val="hybridMultilevel"/>
    <w:tmpl w:val="DD1C118E"/>
    <w:lvl w:ilvl="0" w:tplc="C86C7F66">
      <w:start w:val="1"/>
      <w:numFmt w:val="japaneseCounting"/>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5D"/>
    <w:rsid w:val="00001848"/>
    <w:rsid w:val="000323BC"/>
    <w:rsid w:val="00032990"/>
    <w:rsid w:val="00046778"/>
    <w:rsid w:val="00061B48"/>
    <w:rsid w:val="000A2FFD"/>
    <w:rsid w:val="00131B26"/>
    <w:rsid w:val="001509E2"/>
    <w:rsid w:val="00152AF9"/>
    <w:rsid w:val="00160810"/>
    <w:rsid w:val="001A119E"/>
    <w:rsid w:val="001A1CDE"/>
    <w:rsid w:val="001A3C88"/>
    <w:rsid w:val="001B2E68"/>
    <w:rsid w:val="001D0473"/>
    <w:rsid w:val="001E11C6"/>
    <w:rsid w:val="00213275"/>
    <w:rsid w:val="00216FC2"/>
    <w:rsid w:val="00255E4A"/>
    <w:rsid w:val="002A27EF"/>
    <w:rsid w:val="002B49DD"/>
    <w:rsid w:val="002E0BE0"/>
    <w:rsid w:val="002F4B41"/>
    <w:rsid w:val="003010BB"/>
    <w:rsid w:val="0031530D"/>
    <w:rsid w:val="00366C65"/>
    <w:rsid w:val="0037167A"/>
    <w:rsid w:val="003744B9"/>
    <w:rsid w:val="00383299"/>
    <w:rsid w:val="003B0337"/>
    <w:rsid w:val="003C19F5"/>
    <w:rsid w:val="003E4A18"/>
    <w:rsid w:val="00402FB1"/>
    <w:rsid w:val="00405B25"/>
    <w:rsid w:val="00406FFC"/>
    <w:rsid w:val="004218C8"/>
    <w:rsid w:val="0044591B"/>
    <w:rsid w:val="004616D5"/>
    <w:rsid w:val="00465560"/>
    <w:rsid w:val="00476B05"/>
    <w:rsid w:val="004C79FD"/>
    <w:rsid w:val="004E5628"/>
    <w:rsid w:val="005145AC"/>
    <w:rsid w:val="00520176"/>
    <w:rsid w:val="00540B41"/>
    <w:rsid w:val="00544032"/>
    <w:rsid w:val="00563869"/>
    <w:rsid w:val="0059239F"/>
    <w:rsid w:val="005A3093"/>
    <w:rsid w:val="005A5F4E"/>
    <w:rsid w:val="005B1C97"/>
    <w:rsid w:val="005C5EB3"/>
    <w:rsid w:val="005E69F1"/>
    <w:rsid w:val="00602C61"/>
    <w:rsid w:val="00665B36"/>
    <w:rsid w:val="00666D3B"/>
    <w:rsid w:val="00667E36"/>
    <w:rsid w:val="00672FBE"/>
    <w:rsid w:val="006743C5"/>
    <w:rsid w:val="0070710D"/>
    <w:rsid w:val="00711718"/>
    <w:rsid w:val="00735ED5"/>
    <w:rsid w:val="007743B4"/>
    <w:rsid w:val="00776497"/>
    <w:rsid w:val="007A796B"/>
    <w:rsid w:val="007B167A"/>
    <w:rsid w:val="007B3917"/>
    <w:rsid w:val="007C722B"/>
    <w:rsid w:val="007D6829"/>
    <w:rsid w:val="007E036B"/>
    <w:rsid w:val="007E4755"/>
    <w:rsid w:val="007F4DBD"/>
    <w:rsid w:val="007F7B9D"/>
    <w:rsid w:val="0083163E"/>
    <w:rsid w:val="008552B5"/>
    <w:rsid w:val="00892D18"/>
    <w:rsid w:val="008A6DA0"/>
    <w:rsid w:val="008B3F04"/>
    <w:rsid w:val="008D64C5"/>
    <w:rsid w:val="008E5907"/>
    <w:rsid w:val="008E73F1"/>
    <w:rsid w:val="00900F93"/>
    <w:rsid w:val="00920F7F"/>
    <w:rsid w:val="00930036"/>
    <w:rsid w:val="0093257E"/>
    <w:rsid w:val="00972668"/>
    <w:rsid w:val="00990BB1"/>
    <w:rsid w:val="009A67BE"/>
    <w:rsid w:val="009C1222"/>
    <w:rsid w:val="009C1A6C"/>
    <w:rsid w:val="009E2316"/>
    <w:rsid w:val="009F62B8"/>
    <w:rsid w:val="00A05126"/>
    <w:rsid w:val="00A27717"/>
    <w:rsid w:val="00A65C27"/>
    <w:rsid w:val="00A80E34"/>
    <w:rsid w:val="00A83887"/>
    <w:rsid w:val="00A85868"/>
    <w:rsid w:val="00A9019D"/>
    <w:rsid w:val="00AA0048"/>
    <w:rsid w:val="00AA09D0"/>
    <w:rsid w:val="00AB6A1D"/>
    <w:rsid w:val="00AF25C5"/>
    <w:rsid w:val="00AF6E32"/>
    <w:rsid w:val="00B04625"/>
    <w:rsid w:val="00B04CF9"/>
    <w:rsid w:val="00B2085D"/>
    <w:rsid w:val="00B2749B"/>
    <w:rsid w:val="00B41D38"/>
    <w:rsid w:val="00B877E4"/>
    <w:rsid w:val="00BB4D12"/>
    <w:rsid w:val="00BD5FB9"/>
    <w:rsid w:val="00C02032"/>
    <w:rsid w:val="00C141F8"/>
    <w:rsid w:val="00C260A7"/>
    <w:rsid w:val="00C26AE1"/>
    <w:rsid w:val="00C27D95"/>
    <w:rsid w:val="00C47F23"/>
    <w:rsid w:val="00C519BE"/>
    <w:rsid w:val="00C61856"/>
    <w:rsid w:val="00C665A5"/>
    <w:rsid w:val="00C829CC"/>
    <w:rsid w:val="00C901D8"/>
    <w:rsid w:val="00C9025C"/>
    <w:rsid w:val="00C96B0C"/>
    <w:rsid w:val="00CA11B8"/>
    <w:rsid w:val="00CA43D7"/>
    <w:rsid w:val="00CA5307"/>
    <w:rsid w:val="00CD0555"/>
    <w:rsid w:val="00CF4679"/>
    <w:rsid w:val="00D0665D"/>
    <w:rsid w:val="00D14874"/>
    <w:rsid w:val="00D34499"/>
    <w:rsid w:val="00D403C2"/>
    <w:rsid w:val="00D70B0B"/>
    <w:rsid w:val="00D74FD8"/>
    <w:rsid w:val="00DA06D3"/>
    <w:rsid w:val="00DA5D6B"/>
    <w:rsid w:val="00DA7B8A"/>
    <w:rsid w:val="00DD4DD2"/>
    <w:rsid w:val="00E04DFB"/>
    <w:rsid w:val="00E14462"/>
    <w:rsid w:val="00E22032"/>
    <w:rsid w:val="00E44D6B"/>
    <w:rsid w:val="00E75111"/>
    <w:rsid w:val="00E83B8A"/>
    <w:rsid w:val="00EA1784"/>
    <w:rsid w:val="00EA2B07"/>
    <w:rsid w:val="00EA3F36"/>
    <w:rsid w:val="00EE0C7E"/>
    <w:rsid w:val="00EE5BD3"/>
    <w:rsid w:val="00EF448C"/>
    <w:rsid w:val="00EF6EA3"/>
    <w:rsid w:val="00F064BB"/>
    <w:rsid w:val="00F141B1"/>
    <w:rsid w:val="00F22621"/>
    <w:rsid w:val="00F361BD"/>
    <w:rsid w:val="00F42AC4"/>
    <w:rsid w:val="00F669C8"/>
    <w:rsid w:val="00F876A5"/>
    <w:rsid w:val="00F92525"/>
    <w:rsid w:val="00F92872"/>
    <w:rsid w:val="00F94E10"/>
    <w:rsid w:val="00FB21B2"/>
    <w:rsid w:val="00FB2D7C"/>
    <w:rsid w:val="00FB6C4B"/>
    <w:rsid w:val="00FD7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5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5A5"/>
    <w:pPr>
      <w:ind w:firstLineChars="200" w:firstLine="420"/>
    </w:pPr>
  </w:style>
  <w:style w:type="paragraph" w:styleId="a4">
    <w:name w:val="Balloon Text"/>
    <w:basedOn w:val="a"/>
    <w:link w:val="Char"/>
    <w:uiPriority w:val="99"/>
    <w:semiHidden/>
    <w:unhideWhenUsed/>
    <w:rsid w:val="00E75111"/>
    <w:rPr>
      <w:rFonts w:ascii="Heiti SC Light" w:eastAsia="Heiti SC Light"/>
      <w:sz w:val="18"/>
      <w:szCs w:val="18"/>
    </w:rPr>
  </w:style>
  <w:style w:type="character" w:customStyle="1" w:styleId="Char">
    <w:name w:val="批注框文本 Char"/>
    <w:basedOn w:val="a0"/>
    <w:link w:val="a4"/>
    <w:uiPriority w:val="99"/>
    <w:semiHidden/>
    <w:rsid w:val="00E75111"/>
    <w:rPr>
      <w:rFonts w:ascii="Heiti SC Light" w:eastAsia="Heiti SC Light"/>
      <w:sz w:val="18"/>
      <w:szCs w:val="18"/>
    </w:rPr>
  </w:style>
  <w:style w:type="paragraph" w:styleId="a5">
    <w:name w:val="header"/>
    <w:basedOn w:val="a"/>
    <w:link w:val="Char0"/>
    <w:uiPriority w:val="99"/>
    <w:unhideWhenUsed/>
    <w:rsid w:val="00F361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361BD"/>
    <w:rPr>
      <w:sz w:val="18"/>
      <w:szCs w:val="18"/>
    </w:rPr>
  </w:style>
  <w:style w:type="paragraph" w:styleId="a6">
    <w:name w:val="footer"/>
    <w:basedOn w:val="a"/>
    <w:link w:val="Char1"/>
    <w:uiPriority w:val="99"/>
    <w:unhideWhenUsed/>
    <w:rsid w:val="00F361BD"/>
    <w:pPr>
      <w:tabs>
        <w:tab w:val="center" w:pos="4153"/>
        <w:tab w:val="right" w:pos="8306"/>
      </w:tabs>
      <w:snapToGrid w:val="0"/>
      <w:jc w:val="left"/>
    </w:pPr>
    <w:rPr>
      <w:sz w:val="18"/>
      <w:szCs w:val="18"/>
    </w:rPr>
  </w:style>
  <w:style w:type="character" w:customStyle="1" w:styleId="Char1">
    <w:name w:val="页脚 Char"/>
    <w:basedOn w:val="a0"/>
    <w:link w:val="a6"/>
    <w:uiPriority w:val="99"/>
    <w:rsid w:val="00F361BD"/>
    <w:rPr>
      <w:sz w:val="18"/>
      <w:szCs w:val="18"/>
    </w:rPr>
  </w:style>
  <w:style w:type="character" w:styleId="a7">
    <w:name w:val="page number"/>
    <w:basedOn w:val="a0"/>
    <w:uiPriority w:val="99"/>
    <w:semiHidden/>
    <w:unhideWhenUsed/>
    <w:rsid w:val="00972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5A5"/>
    <w:pPr>
      <w:ind w:firstLineChars="200" w:firstLine="420"/>
    </w:pPr>
  </w:style>
  <w:style w:type="paragraph" w:styleId="a4">
    <w:name w:val="Balloon Text"/>
    <w:basedOn w:val="a"/>
    <w:link w:val="Char"/>
    <w:uiPriority w:val="99"/>
    <w:semiHidden/>
    <w:unhideWhenUsed/>
    <w:rsid w:val="00E75111"/>
    <w:rPr>
      <w:rFonts w:ascii="Heiti SC Light" w:eastAsia="Heiti SC Light"/>
      <w:sz w:val="18"/>
      <w:szCs w:val="18"/>
    </w:rPr>
  </w:style>
  <w:style w:type="character" w:customStyle="1" w:styleId="Char">
    <w:name w:val="批注框文本 Char"/>
    <w:basedOn w:val="a0"/>
    <w:link w:val="a4"/>
    <w:uiPriority w:val="99"/>
    <w:semiHidden/>
    <w:rsid w:val="00E75111"/>
    <w:rPr>
      <w:rFonts w:ascii="Heiti SC Light" w:eastAsia="Heiti SC Light"/>
      <w:sz w:val="18"/>
      <w:szCs w:val="18"/>
    </w:rPr>
  </w:style>
  <w:style w:type="paragraph" w:styleId="a5">
    <w:name w:val="header"/>
    <w:basedOn w:val="a"/>
    <w:link w:val="Char0"/>
    <w:uiPriority w:val="99"/>
    <w:unhideWhenUsed/>
    <w:rsid w:val="00F361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361BD"/>
    <w:rPr>
      <w:sz w:val="18"/>
      <w:szCs w:val="18"/>
    </w:rPr>
  </w:style>
  <w:style w:type="paragraph" w:styleId="a6">
    <w:name w:val="footer"/>
    <w:basedOn w:val="a"/>
    <w:link w:val="Char1"/>
    <w:uiPriority w:val="99"/>
    <w:unhideWhenUsed/>
    <w:rsid w:val="00F361BD"/>
    <w:pPr>
      <w:tabs>
        <w:tab w:val="center" w:pos="4153"/>
        <w:tab w:val="right" w:pos="8306"/>
      </w:tabs>
      <w:snapToGrid w:val="0"/>
      <w:jc w:val="left"/>
    </w:pPr>
    <w:rPr>
      <w:sz w:val="18"/>
      <w:szCs w:val="18"/>
    </w:rPr>
  </w:style>
  <w:style w:type="character" w:customStyle="1" w:styleId="Char1">
    <w:name w:val="页脚 Char"/>
    <w:basedOn w:val="a0"/>
    <w:link w:val="a6"/>
    <w:uiPriority w:val="99"/>
    <w:rsid w:val="00F361BD"/>
    <w:rPr>
      <w:sz w:val="18"/>
      <w:szCs w:val="18"/>
    </w:rPr>
  </w:style>
  <w:style w:type="character" w:styleId="a7">
    <w:name w:val="page number"/>
    <w:basedOn w:val="a0"/>
    <w:uiPriority w:val="99"/>
    <w:semiHidden/>
    <w:unhideWhenUsed/>
    <w:rsid w:val="0097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34747">
      <w:bodyDiv w:val="1"/>
      <w:marLeft w:val="0"/>
      <w:marRight w:val="0"/>
      <w:marTop w:val="0"/>
      <w:marBottom w:val="0"/>
      <w:divBdr>
        <w:top w:val="none" w:sz="0" w:space="0" w:color="auto"/>
        <w:left w:val="none" w:sz="0" w:space="0" w:color="auto"/>
        <w:bottom w:val="none" w:sz="0" w:space="0" w:color="auto"/>
        <w:right w:val="none" w:sz="0" w:space="0" w:color="auto"/>
      </w:divBdr>
    </w:div>
    <w:div w:id="1684281544">
      <w:bodyDiv w:val="1"/>
      <w:marLeft w:val="0"/>
      <w:marRight w:val="0"/>
      <w:marTop w:val="0"/>
      <w:marBottom w:val="0"/>
      <w:divBdr>
        <w:top w:val="none" w:sz="0" w:space="0" w:color="auto"/>
        <w:left w:val="none" w:sz="0" w:space="0" w:color="auto"/>
        <w:bottom w:val="none" w:sz="0" w:space="0" w:color="auto"/>
        <w:right w:val="none" w:sz="0" w:space="0" w:color="auto"/>
      </w:divBdr>
    </w:div>
    <w:div w:id="1704868511">
      <w:bodyDiv w:val="1"/>
      <w:marLeft w:val="0"/>
      <w:marRight w:val="0"/>
      <w:marTop w:val="0"/>
      <w:marBottom w:val="0"/>
      <w:divBdr>
        <w:top w:val="none" w:sz="0" w:space="0" w:color="auto"/>
        <w:left w:val="none" w:sz="0" w:space="0" w:color="auto"/>
        <w:bottom w:val="none" w:sz="0" w:space="0" w:color="auto"/>
        <w:right w:val="none" w:sz="0" w:space="0" w:color="auto"/>
      </w:divBdr>
    </w:div>
    <w:div w:id="1803645621">
      <w:bodyDiv w:val="1"/>
      <w:marLeft w:val="0"/>
      <w:marRight w:val="0"/>
      <w:marTop w:val="0"/>
      <w:marBottom w:val="0"/>
      <w:divBdr>
        <w:top w:val="none" w:sz="0" w:space="0" w:color="auto"/>
        <w:left w:val="none" w:sz="0" w:space="0" w:color="auto"/>
        <w:bottom w:val="none" w:sz="0" w:space="0" w:color="auto"/>
        <w:right w:val="none" w:sz="0" w:space="0" w:color="auto"/>
      </w:divBdr>
    </w:div>
    <w:div w:id="1818105055">
      <w:bodyDiv w:val="1"/>
      <w:marLeft w:val="0"/>
      <w:marRight w:val="0"/>
      <w:marTop w:val="0"/>
      <w:marBottom w:val="0"/>
      <w:divBdr>
        <w:top w:val="none" w:sz="0" w:space="0" w:color="auto"/>
        <w:left w:val="none" w:sz="0" w:space="0" w:color="auto"/>
        <w:bottom w:val="none" w:sz="0" w:space="0" w:color="auto"/>
        <w:right w:val="none" w:sz="0" w:space="0" w:color="auto"/>
      </w:divBdr>
    </w:div>
    <w:div w:id="1884711440">
      <w:bodyDiv w:val="1"/>
      <w:marLeft w:val="0"/>
      <w:marRight w:val="0"/>
      <w:marTop w:val="0"/>
      <w:marBottom w:val="0"/>
      <w:divBdr>
        <w:top w:val="none" w:sz="0" w:space="0" w:color="auto"/>
        <w:left w:val="none" w:sz="0" w:space="0" w:color="auto"/>
        <w:bottom w:val="none" w:sz="0" w:space="0" w:color="auto"/>
        <w:right w:val="none" w:sz="0" w:space="0" w:color="auto"/>
      </w:divBdr>
    </w:div>
    <w:div w:id="20713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B5E4F-E030-433A-A4FF-09857E59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办公室</dc:creator>
  <cp:lastModifiedBy>石亦菲</cp:lastModifiedBy>
  <cp:revision>9</cp:revision>
  <cp:lastPrinted>2018-02-23T06:25:00Z</cp:lastPrinted>
  <dcterms:created xsi:type="dcterms:W3CDTF">2018-02-26T00:05:00Z</dcterms:created>
  <dcterms:modified xsi:type="dcterms:W3CDTF">2018-03-29T00:46:00Z</dcterms:modified>
</cp:coreProperties>
</file>